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8"/>
        <w:gridCol w:w="1914"/>
      </w:tblGrid>
      <w:tr w:rsidR="007442BF" w14:paraId="3AD6579E" w14:textId="77777777" w:rsidTr="007442BF">
        <w:trPr>
          <w:trHeight w:val="360"/>
        </w:trPr>
        <w:tc>
          <w:tcPr>
            <w:tcW w:w="1198" w:type="dxa"/>
          </w:tcPr>
          <w:p w14:paraId="66362902" w14:textId="77777777" w:rsidR="007442BF" w:rsidRDefault="007442BF" w:rsidP="00D54648">
            <w:pPr>
              <w:jc w:val="center"/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1914" w:type="dxa"/>
          </w:tcPr>
          <w:p w14:paraId="46D02989" w14:textId="77777777" w:rsidR="007442BF" w:rsidRDefault="007442BF" w:rsidP="00D54648"/>
        </w:tc>
      </w:tr>
      <w:tr w:rsidR="007442BF" w14:paraId="52C59AAD" w14:textId="77777777" w:rsidTr="007442BF">
        <w:trPr>
          <w:trHeight w:val="375"/>
        </w:trPr>
        <w:tc>
          <w:tcPr>
            <w:tcW w:w="1198" w:type="dxa"/>
          </w:tcPr>
          <w:p w14:paraId="4BEC22FD" w14:textId="77777777" w:rsidR="007442BF" w:rsidRDefault="007442BF" w:rsidP="00D54648">
            <w:pPr>
              <w:jc w:val="center"/>
            </w:pPr>
            <w:r w:rsidRPr="007442BF">
              <w:rPr>
                <w:rFonts w:hint="eastAsia"/>
                <w:spacing w:val="33"/>
                <w:kern w:val="0"/>
                <w:fitText w:val="1000" w:id="2009212416"/>
              </w:rPr>
              <w:t>受付番</w:t>
            </w:r>
            <w:r w:rsidRPr="007442BF">
              <w:rPr>
                <w:rFonts w:hint="eastAsia"/>
                <w:spacing w:val="1"/>
                <w:kern w:val="0"/>
                <w:fitText w:val="1000" w:id="2009212416"/>
              </w:rPr>
              <w:t>号</w:t>
            </w:r>
          </w:p>
        </w:tc>
        <w:tc>
          <w:tcPr>
            <w:tcW w:w="1914" w:type="dxa"/>
          </w:tcPr>
          <w:p w14:paraId="3D070E8A" w14:textId="77777777" w:rsidR="007442BF" w:rsidRDefault="007442BF" w:rsidP="00D54648"/>
        </w:tc>
      </w:tr>
    </w:tbl>
    <w:p w14:paraId="497C3883" w14:textId="26C8C0FD" w:rsidR="00715C78" w:rsidRDefault="007442BF" w:rsidP="007442BF">
      <w:pPr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B6AF8" wp14:editId="42D9D4E3">
                <wp:simplePos x="0" y="0"/>
                <wp:positionH relativeFrom="column">
                  <wp:posOffset>1423035</wp:posOffset>
                </wp:positionH>
                <wp:positionV relativeFrom="paragraph">
                  <wp:posOffset>-472440</wp:posOffset>
                </wp:positionV>
                <wp:extent cx="2468245" cy="487680"/>
                <wp:effectExtent l="19050" t="19050" r="27305" b="266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245" cy="4876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A7434" w14:textId="7AB81083" w:rsidR="007442BF" w:rsidRPr="00F638C5" w:rsidRDefault="003B78D9" w:rsidP="007442B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導入研究</w:t>
                            </w:r>
                            <w:r w:rsidR="007442BF" w:rsidRPr="00F638C5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支援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B6A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2.05pt;margin-top:-37.2pt;width:194.35pt;height:3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" fillcolor="#f2f2f2 [3052]" strokeweight="3pt">
                <v:stroke linestyle="thickThin"/>
                <v:textbox>
                  <w:txbxContent>
                    <w:p w14:paraId="685A7434" w14:textId="7AB81083" w:rsidR="007442BF" w:rsidRPr="00F638C5" w:rsidRDefault="003B78D9" w:rsidP="007442B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導入研究</w:t>
                      </w:r>
                      <w:r w:rsidR="007442BF" w:rsidRPr="00F638C5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支援</w:t>
                      </w:r>
                    </w:p>
                  </w:txbxContent>
                </v:textbox>
              </v:shape>
            </w:pict>
          </mc:Fallback>
        </mc:AlternateContent>
      </w:r>
    </w:p>
    <w:p w14:paraId="3D90D561" w14:textId="009D6D72" w:rsidR="00715C78" w:rsidRDefault="007442BF" w:rsidP="00715C78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令和</w:t>
      </w:r>
      <w:ins w:id="0" w:author="香月　壮之介 (Sohnosuke Kohzuki)" w:date="2025-10-08T14:49:00Z">
        <w:r w:rsidR="00483377">
          <w:rPr>
            <w:rFonts w:ascii="ＭＳ ゴシック" w:eastAsia="ＭＳ ゴシック" w:hAnsi="ＭＳ ゴシック" w:hint="eastAsia"/>
            <w:b/>
            <w:sz w:val="26"/>
            <w:szCs w:val="26"/>
          </w:rPr>
          <w:t>８</w:t>
        </w:r>
      </w:ins>
      <w:del w:id="1" w:author="香月　壮之介 (Sohnosuke Kohzuki)" w:date="2025-10-08T14:49:00Z">
        <w:r w:rsidR="00A917D5" w:rsidDel="00483377">
          <w:rPr>
            <w:rFonts w:ascii="ＭＳ ゴシック" w:eastAsia="ＭＳ ゴシック" w:hAnsi="ＭＳ ゴシック" w:hint="eastAsia"/>
            <w:b/>
            <w:sz w:val="26"/>
            <w:szCs w:val="26"/>
          </w:rPr>
          <w:delText>７</w:delText>
        </w:r>
      </w:del>
      <w:r w:rsidR="001859AB" w:rsidRPr="0045511B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年度</w:t>
      </w:r>
      <w:r w:rsidR="00715C78" w:rsidRPr="00210619">
        <w:rPr>
          <w:rFonts w:ascii="ＭＳ ゴシック" w:eastAsia="ＭＳ ゴシック" w:hAnsi="ＭＳ ゴシック" w:hint="eastAsia"/>
          <w:b/>
          <w:sz w:val="26"/>
          <w:szCs w:val="26"/>
        </w:rPr>
        <w:t xml:space="preserve">　熊本大学発生医学研究所</w:t>
      </w:r>
      <w:r w:rsidR="003B78D9">
        <w:rPr>
          <w:rFonts w:ascii="ＭＳ ゴシック" w:eastAsia="ＭＳ ゴシック" w:hAnsi="ＭＳ ゴシック" w:hint="eastAsia"/>
          <w:b/>
          <w:sz w:val="26"/>
          <w:szCs w:val="26"/>
        </w:rPr>
        <w:t>導入研究</w:t>
      </w:r>
      <w:r w:rsidR="00715C78" w:rsidRPr="00210619">
        <w:rPr>
          <w:rFonts w:ascii="ＭＳ ゴシック" w:eastAsia="ＭＳ ゴシック" w:hAnsi="ＭＳ ゴシック" w:hint="eastAsia"/>
          <w:b/>
          <w:sz w:val="26"/>
          <w:szCs w:val="26"/>
        </w:rPr>
        <w:t>支援申請書</w:t>
      </w:r>
    </w:p>
    <w:p w14:paraId="7856B144" w14:textId="77777777" w:rsidR="00715C78" w:rsidRPr="0050381B" w:rsidRDefault="00715C78" w:rsidP="00715C78">
      <w:pPr>
        <w:rPr>
          <w:rFonts w:hAnsi="ＭＳ 明朝"/>
        </w:rPr>
      </w:pPr>
    </w:p>
    <w:p w14:paraId="30DB8566" w14:textId="77777777" w:rsidR="00715C78" w:rsidRPr="00594BE4" w:rsidRDefault="00715C78" w:rsidP="00715C78">
      <w:pPr>
        <w:rPr>
          <w:rFonts w:hAnsi="ＭＳ 明朝"/>
        </w:rPr>
      </w:pPr>
      <w:r w:rsidRPr="00594BE4">
        <w:rPr>
          <w:rFonts w:hAnsi="ＭＳ 明朝" w:hint="eastAsia"/>
        </w:rPr>
        <w:t xml:space="preserve">　　国立大学法人熊本大学</w:t>
      </w:r>
    </w:p>
    <w:p w14:paraId="70997218" w14:textId="3245C48D" w:rsidR="00715C78" w:rsidRPr="00594BE4" w:rsidRDefault="00715C78" w:rsidP="00715C78">
      <w:pPr>
        <w:rPr>
          <w:rFonts w:hAnsi="ＭＳ 明朝"/>
        </w:rPr>
      </w:pPr>
      <w:r w:rsidRPr="00594BE4">
        <w:rPr>
          <w:rFonts w:hAnsi="ＭＳ 明朝" w:hint="eastAsia"/>
        </w:rPr>
        <w:t xml:space="preserve">　　　　発生医学研究所長　殿</w:t>
      </w:r>
    </w:p>
    <w:p w14:paraId="49BAECF8" w14:textId="7339960D" w:rsidR="00715C78" w:rsidRPr="00594BE4" w:rsidRDefault="00715C78" w:rsidP="00715C78">
      <w:pPr>
        <w:rPr>
          <w:rFonts w:hAnsi="ＭＳ 明朝"/>
        </w:rPr>
      </w:pPr>
      <w:r w:rsidRPr="00594BE4">
        <w:rPr>
          <w:rFonts w:hAnsi="ＭＳ 明朝" w:hint="eastAsia"/>
        </w:rPr>
        <w:t xml:space="preserve">　　　　　　　　　　　　　　　　　　　　</w:t>
      </w:r>
      <w:r w:rsidR="000048B4">
        <w:rPr>
          <w:rFonts w:hAnsi="ＭＳ 明朝" w:hint="eastAsia"/>
        </w:rPr>
        <w:t>〔</w:t>
      </w:r>
      <w:r w:rsidRPr="00594BE4">
        <w:rPr>
          <w:rFonts w:hAnsi="ＭＳ 明朝" w:hint="eastAsia"/>
        </w:rPr>
        <w:t>申請者</w:t>
      </w:r>
      <w:r w:rsidR="000048B4">
        <w:rPr>
          <w:rFonts w:hAnsi="ＭＳ 明朝" w:hint="eastAsia"/>
        </w:rPr>
        <w:t>〕</w:t>
      </w:r>
    </w:p>
    <w:p w14:paraId="2321AF73" w14:textId="77777777" w:rsidR="00715C78" w:rsidRPr="00594BE4" w:rsidRDefault="00715C78" w:rsidP="00715C78">
      <w:pPr>
        <w:rPr>
          <w:rFonts w:hAnsi="ＭＳ 明朝"/>
        </w:rPr>
      </w:pPr>
      <w:r w:rsidRPr="00594BE4">
        <w:rPr>
          <w:rFonts w:hAnsi="ＭＳ 明朝" w:hint="eastAsia"/>
        </w:rPr>
        <w:t xml:space="preserve">　　　　　　　　　　　　　　　　　　　　　　所属機関・部局</w:t>
      </w:r>
      <w:r w:rsidRPr="00594BE4">
        <w:rPr>
          <w:rFonts w:hAnsi="ＭＳ 明朝" w:hint="eastAsia"/>
          <w:u w:val="single"/>
        </w:rPr>
        <w:t xml:space="preserve">　　　　　　　　　　　　　　　　　　　　　</w:t>
      </w:r>
    </w:p>
    <w:p w14:paraId="5E54A1F2" w14:textId="52C745F3" w:rsidR="00715C78" w:rsidRPr="00594BE4" w:rsidRDefault="00715C78" w:rsidP="00715C78">
      <w:pPr>
        <w:rPr>
          <w:rFonts w:hAnsi="ＭＳ 明朝"/>
        </w:rPr>
      </w:pPr>
      <w:r w:rsidRPr="00594BE4">
        <w:rPr>
          <w:rFonts w:hAnsi="ＭＳ 明朝" w:hint="eastAsia"/>
        </w:rPr>
        <w:t xml:space="preserve">　　　　　　　　　　　　　　　　　　　　　　職　　　　　名</w:t>
      </w:r>
      <w:r w:rsidRPr="00594BE4">
        <w:rPr>
          <w:rFonts w:hAnsi="ＭＳ 明朝" w:hint="eastAsia"/>
          <w:u w:val="single"/>
        </w:rPr>
        <w:t xml:space="preserve">　　　　　　　　　　　　　　　　　　　　　</w:t>
      </w:r>
    </w:p>
    <w:p w14:paraId="6FD5B294" w14:textId="77777777" w:rsidR="00715C78" w:rsidRPr="00594BE4" w:rsidRDefault="00715C78" w:rsidP="00715C78">
      <w:pPr>
        <w:spacing w:line="60" w:lineRule="auto"/>
        <w:rPr>
          <w:rFonts w:hAnsi="ＭＳ 明朝"/>
        </w:rPr>
      </w:pPr>
      <w:r w:rsidRPr="00594BE4">
        <w:rPr>
          <w:rFonts w:hAnsi="ＭＳ 明朝" w:hint="eastAsia"/>
        </w:rPr>
        <w:t xml:space="preserve">　　　　　　　　　　　　　　　　　　　　　　（ふりがな）</w:t>
      </w:r>
    </w:p>
    <w:p w14:paraId="553F4074" w14:textId="77777777" w:rsidR="008864E5" w:rsidRPr="00594BE4" w:rsidRDefault="008864E5" w:rsidP="008864E5">
      <w:pPr>
        <w:spacing w:line="60" w:lineRule="auto"/>
        <w:rPr>
          <w:rFonts w:hAnsi="ＭＳ 明朝"/>
        </w:rPr>
      </w:pPr>
      <w:r w:rsidRPr="00594BE4">
        <w:rPr>
          <w:rFonts w:hAnsi="ＭＳ 明朝" w:hint="eastAsia"/>
        </w:rPr>
        <w:t xml:space="preserve">　　　　　　　　　　　　　　　　　　　　　　氏　　　　　名</w:t>
      </w:r>
      <w:r w:rsidRPr="00594BE4">
        <w:rPr>
          <w:rFonts w:hAnsi="ＭＳ 明朝" w:hint="eastAsia"/>
          <w:u w:val="single"/>
        </w:rPr>
        <w:t xml:space="preserve">　　　　　　　　　　　</w:t>
      </w:r>
      <w:r>
        <w:rPr>
          <w:rFonts w:hAnsi="ＭＳ 明朝" w:hint="eastAsia"/>
          <w:u w:val="single"/>
        </w:rPr>
        <w:t xml:space="preserve">　　</w:t>
      </w:r>
      <w:r w:rsidRPr="009059D7">
        <w:rPr>
          <w:rFonts w:hAnsi="ＭＳ 明朝" w:hint="eastAsia"/>
          <w:u w:val="single"/>
        </w:rPr>
        <w:t>年齢（　　　歳）</w:t>
      </w:r>
    </w:p>
    <w:p w14:paraId="0E4214A5" w14:textId="41D363BA" w:rsidR="00715C78" w:rsidRPr="00594BE4" w:rsidRDefault="00715C78" w:rsidP="00715C78">
      <w:pPr>
        <w:rPr>
          <w:rFonts w:hAnsi="ＭＳ 明朝"/>
        </w:rPr>
      </w:pPr>
      <w:r w:rsidRPr="00594BE4">
        <w:rPr>
          <w:rFonts w:hAnsi="ＭＳ 明朝" w:hint="eastAsia"/>
        </w:rPr>
        <w:t xml:space="preserve">　　　　　　　　　　　　　　　　　　　　　　連　　絡　　先</w:t>
      </w:r>
    </w:p>
    <w:p w14:paraId="181EA9ED" w14:textId="77777777" w:rsidR="00715C78" w:rsidRPr="00594BE4" w:rsidRDefault="00715C78" w:rsidP="00715C78">
      <w:pPr>
        <w:rPr>
          <w:rFonts w:hAnsi="ＭＳ 明朝"/>
        </w:rPr>
      </w:pPr>
      <w:r w:rsidRPr="00594BE4">
        <w:rPr>
          <w:rFonts w:hAnsi="ＭＳ 明朝" w:hint="eastAsia"/>
        </w:rPr>
        <w:t xml:space="preserve">　　　　　　　　　　　　　　　　　　　　　　　</w:t>
      </w:r>
      <w:r w:rsidRPr="007442BF">
        <w:rPr>
          <w:rFonts w:hAnsi="ＭＳ 明朝" w:hint="eastAsia"/>
          <w:spacing w:val="33"/>
          <w:kern w:val="0"/>
          <w:fitText w:val="1000" w:id="-592821760"/>
        </w:rPr>
        <w:t>電話番</w:t>
      </w:r>
      <w:r w:rsidRPr="007442BF">
        <w:rPr>
          <w:rFonts w:hAnsi="ＭＳ 明朝" w:hint="eastAsia"/>
          <w:spacing w:val="1"/>
          <w:kern w:val="0"/>
          <w:fitText w:val="1000" w:id="-592821760"/>
        </w:rPr>
        <w:t>号</w:t>
      </w:r>
      <w:r w:rsidRPr="00594BE4">
        <w:rPr>
          <w:rFonts w:hAnsi="ＭＳ 明朝" w:hint="eastAsia"/>
          <w:kern w:val="0"/>
        </w:rPr>
        <w:t xml:space="preserve">　</w:t>
      </w:r>
      <w:r w:rsidRPr="00594BE4">
        <w:rPr>
          <w:rFonts w:hAnsi="ＭＳ 明朝" w:hint="eastAsia"/>
          <w:kern w:val="0"/>
          <w:u w:val="single"/>
        </w:rPr>
        <w:t xml:space="preserve">　　　</w:t>
      </w:r>
      <w:r w:rsidRPr="00594BE4">
        <w:rPr>
          <w:rFonts w:hAnsi="ＭＳ 明朝" w:hint="eastAsia"/>
          <w:u w:val="single"/>
        </w:rPr>
        <w:t xml:space="preserve">－（　　　）－　　　　</w:t>
      </w:r>
    </w:p>
    <w:p w14:paraId="6B69B479" w14:textId="77777777" w:rsidR="00715C78" w:rsidRPr="00594BE4" w:rsidRDefault="00715C78" w:rsidP="00715C78">
      <w:pPr>
        <w:rPr>
          <w:rFonts w:hAnsi="ＭＳ 明朝"/>
        </w:rPr>
      </w:pPr>
      <w:r w:rsidRPr="00594BE4">
        <w:rPr>
          <w:rFonts w:hAnsi="ＭＳ 明朝" w:hint="eastAsia"/>
        </w:rPr>
        <w:t xml:space="preserve">　　　　　　　　　　　　　　　　　　　　　　　</w:t>
      </w:r>
      <w:r w:rsidRPr="00A0222D">
        <w:rPr>
          <w:rFonts w:hAnsi="ＭＳ 明朝" w:hint="eastAsia"/>
          <w:spacing w:val="80"/>
          <w:kern w:val="0"/>
          <w:fitText w:val="1000" w:id="-592821504"/>
        </w:rPr>
        <w:t>E-mai</w:t>
      </w:r>
      <w:r w:rsidRPr="00A0222D">
        <w:rPr>
          <w:rFonts w:hAnsi="ＭＳ 明朝" w:hint="eastAsia"/>
          <w:kern w:val="0"/>
          <w:fitText w:val="1000" w:id="-592821504"/>
        </w:rPr>
        <w:t>l</w:t>
      </w:r>
      <w:r w:rsidRPr="00594BE4">
        <w:rPr>
          <w:rFonts w:hAnsi="ＭＳ 明朝" w:hint="eastAsia"/>
          <w:kern w:val="0"/>
        </w:rPr>
        <w:t xml:space="preserve">　</w:t>
      </w:r>
      <w:r w:rsidRPr="00594BE4">
        <w:rPr>
          <w:rFonts w:hAnsi="ＭＳ 明朝" w:hint="eastAsia"/>
          <w:kern w:val="0"/>
          <w:u w:val="single"/>
        </w:rPr>
        <w:t xml:space="preserve">　　　　　　　　　　　　　　　　　　　　　</w:t>
      </w:r>
    </w:p>
    <w:p w14:paraId="513D7BD2" w14:textId="65A5B85A" w:rsidR="00715C78" w:rsidRPr="00594BE4" w:rsidRDefault="00715C78" w:rsidP="00715C78">
      <w:pPr>
        <w:rPr>
          <w:rFonts w:hAnsi="ＭＳ 明朝"/>
        </w:rPr>
      </w:pPr>
    </w:p>
    <w:p w14:paraId="3EC3F67D" w14:textId="4F62D94C" w:rsidR="00715C78" w:rsidRPr="00594BE4" w:rsidRDefault="00715C78" w:rsidP="00715C78">
      <w:pPr>
        <w:jc w:val="center"/>
        <w:rPr>
          <w:rFonts w:hAnsi="ＭＳ 明朝"/>
        </w:rPr>
      </w:pPr>
      <w:r w:rsidRPr="00594BE4">
        <w:rPr>
          <w:rFonts w:hAnsi="ＭＳ 明朝" w:hint="eastAsia"/>
        </w:rPr>
        <w:t>下記により共同研究を目的とした</w:t>
      </w:r>
      <w:r w:rsidR="00A46E12">
        <w:rPr>
          <w:rFonts w:hAnsi="ＭＳ 明朝" w:hint="eastAsia"/>
        </w:rPr>
        <w:t>導入研究</w:t>
      </w:r>
      <w:r w:rsidRPr="00594BE4">
        <w:rPr>
          <w:rFonts w:hAnsi="ＭＳ 明朝" w:hint="eastAsia"/>
        </w:rPr>
        <w:t>支援を申請します。</w:t>
      </w:r>
    </w:p>
    <w:p w14:paraId="7ED3F305" w14:textId="681146E9" w:rsidR="00715C78" w:rsidRDefault="00715C78" w:rsidP="00715C78">
      <w:pPr>
        <w:pStyle w:val="a3"/>
      </w:pPr>
      <w:r w:rsidRPr="00594BE4">
        <w:rPr>
          <w:rFonts w:hint="eastAsia"/>
        </w:rPr>
        <w:t>記</w:t>
      </w:r>
    </w:p>
    <w:p w14:paraId="241F1050" w14:textId="1C08EB19" w:rsidR="006F243F" w:rsidRPr="00C003C0" w:rsidRDefault="006F243F" w:rsidP="006F243F">
      <w:pPr>
        <w:jc w:val="right"/>
        <w:rPr>
          <w:color w:val="000000" w:themeColor="text1"/>
          <w:sz w:val="21"/>
        </w:rPr>
      </w:pPr>
      <w:r w:rsidRPr="00C003C0">
        <w:rPr>
          <w:rFonts w:hint="eastAsia"/>
          <w:color w:val="000000" w:themeColor="text1"/>
          <w:sz w:val="18"/>
          <w:szCs w:val="16"/>
        </w:rPr>
        <w:t>※１</w:t>
      </w:r>
      <w:r w:rsidRPr="00C003C0">
        <w:rPr>
          <w:color w:val="000000" w:themeColor="text1"/>
          <w:sz w:val="18"/>
          <w:szCs w:val="16"/>
        </w:rPr>
        <w:t>・</w:t>
      </w:r>
      <w:r w:rsidRPr="00C003C0">
        <w:rPr>
          <w:rFonts w:hint="eastAsia"/>
          <w:color w:val="000000" w:themeColor="text1"/>
          <w:sz w:val="18"/>
          <w:szCs w:val="16"/>
        </w:rPr>
        <w:t>５</w:t>
      </w:r>
      <w:r w:rsidRPr="00C003C0">
        <w:rPr>
          <w:color w:val="000000" w:themeColor="text1"/>
          <w:sz w:val="18"/>
          <w:szCs w:val="16"/>
        </w:rPr>
        <w:t>・</w:t>
      </w:r>
      <w:r w:rsidRPr="00C003C0">
        <w:rPr>
          <w:rFonts w:hint="eastAsia"/>
          <w:color w:val="000000" w:themeColor="text1"/>
          <w:sz w:val="18"/>
          <w:szCs w:val="16"/>
        </w:rPr>
        <w:t>７</w:t>
      </w:r>
      <w:r w:rsidR="00704D3C">
        <w:rPr>
          <w:rFonts w:hint="eastAsia"/>
          <w:color w:val="000000" w:themeColor="text1"/>
          <w:sz w:val="18"/>
          <w:szCs w:val="16"/>
        </w:rPr>
        <w:t>・</w:t>
      </w:r>
      <w:r w:rsidR="00704D3C">
        <w:rPr>
          <w:color w:val="000000" w:themeColor="text1"/>
          <w:sz w:val="18"/>
          <w:szCs w:val="16"/>
        </w:rPr>
        <w:t>９</w:t>
      </w:r>
      <w:r w:rsidRPr="00C003C0">
        <w:rPr>
          <w:rFonts w:hint="eastAsia"/>
          <w:color w:val="000000" w:themeColor="text1"/>
          <w:sz w:val="18"/>
          <w:szCs w:val="16"/>
        </w:rPr>
        <w:t>の□</w:t>
      </w:r>
      <w:r w:rsidRPr="00C003C0">
        <w:rPr>
          <w:color w:val="000000" w:themeColor="text1"/>
          <w:sz w:val="18"/>
          <w:szCs w:val="16"/>
        </w:rPr>
        <w:t>は、該当するもの</w:t>
      </w:r>
      <w:r w:rsidRPr="00C003C0">
        <w:rPr>
          <w:rFonts w:hint="eastAsia"/>
          <w:color w:val="000000" w:themeColor="text1"/>
          <w:sz w:val="18"/>
          <w:szCs w:val="16"/>
        </w:rPr>
        <w:t>を■</w:t>
      </w:r>
      <w:r w:rsidRPr="00C003C0">
        <w:rPr>
          <w:color w:val="000000" w:themeColor="text1"/>
          <w:sz w:val="18"/>
          <w:szCs w:val="16"/>
        </w:rPr>
        <w:t>に</w:t>
      </w:r>
      <w:r w:rsidRPr="00C003C0">
        <w:rPr>
          <w:rFonts w:hint="eastAsia"/>
          <w:color w:val="000000" w:themeColor="text1"/>
          <w:sz w:val="18"/>
          <w:szCs w:val="16"/>
        </w:rPr>
        <w:t>して下さい</w:t>
      </w:r>
      <w:r w:rsidRPr="00C003C0">
        <w:rPr>
          <w:color w:val="000000" w:themeColor="text1"/>
          <w:sz w:val="18"/>
          <w:szCs w:val="16"/>
        </w:rPr>
        <w:t>。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4228"/>
        <w:gridCol w:w="3953"/>
      </w:tblGrid>
      <w:tr w:rsidR="00C003C0" w:rsidRPr="007268E5" w14:paraId="54A089BB" w14:textId="77777777" w:rsidTr="007442BF">
        <w:trPr>
          <w:trHeight w:val="360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6C18C87" w14:textId="77777777" w:rsidR="00C003C0" w:rsidRPr="00594BE4" w:rsidRDefault="00C003C0" w:rsidP="00C003C0">
            <w:pPr>
              <w:numPr>
                <w:ilvl w:val="0"/>
                <w:numId w:val="3"/>
              </w:numPr>
            </w:pPr>
            <w:r w:rsidRPr="00594BE4">
              <w:rPr>
                <w:rFonts w:hint="eastAsia"/>
              </w:rPr>
              <w:t>研究領域</w:t>
            </w:r>
          </w:p>
        </w:tc>
        <w:tc>
          <w:tcPr>
            <w:tcW w:w="818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38EB1C" w14:textId="7BF9F62D" w:rsidR="00C003C0" w:rsidRPr="00AD3459" w:rsidRDefault="00C003C0" w:rsidP="00EC5581">
            <w:pPr>
              <w:ind w:firstLineChars="100" w:firstLine="200"/>
            </w:pPr>
            <w:r w:rsidRPr="00AD3459">
              <w:rPr>
                <w:rFonts w:hint="eastAsia"/>
              </w:rPr>
              <w:t xml:space="preserve">□発生制御領域　</w:t>
            </w:r>
            <w:r>
              <w:rPr>
                <w:rFonts w:hint="eastAsia"/>
              </w:rPr>
              <w:t xml:space="preserve">　</w:t>
            </w:r>
            <w:r w:rsidRPr="00AD3459">
              <w:rPr>
                <w:rFonts w:hint="eastAsia"/>
              </w:rPr>
              <w:t xml:space="preserve">　□幹細胞領域　</w:t>
            </w:r>
            <w:r>
              <w:rPr>
                <w:rFonts w:hint="eastAsia"/>
              </w:rPr>
              <w:t xml:space="preserve">　</w:t>
            </w:r>
            <w:r w:rsidRPr="00AD3459">
              <w:rPr>
                <w:rFonts w:hint="eastAsia"/>
              </w:rPr>
              <w:t xml:space="preserve">　□器官構築領域</w:t>
            </w:r>
          </w:p>
        </w:tc>
      </w:tr>
      <w:tr w:rsidR="00715C78" w:rsidRPr="00594BE4" w14:paraId="709B1DCA" w14:textId="77777777" w:rsidTr="007442BF">
        <w:trPr>
          <w:trHeight w:val="948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DD0AEBD" w14:textId="77777777" w:rsidR="00715C78" w:rsidRPr="00594BE4" w:rsidRDefault="00715C78" w:rsidP="00715C78">
            <w:r w:rsidRPr="00594BE4">
              <w:rPr>
                <w:rFonts w:hint="eastAsia"/>
              </w:rPr>
              <w:t>２．研究題目</w:t>
            </w:r>
          </w:p>
        </w:tc>
        <w:tc>
          <w:tcPr>
            <w:tcW w:w="818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CC6067" w14:textId="77777777" w:rsidR="00715C78" w:rsidRPr="00594BE4" w:rsidRDefault="00715C78" w:rsidP="00715C78"/>
        </w:tc>
      </w:tr>
      <w:tr w:rsidR="00715C78" w:rsidRPr="00594BE4" w14:paraId="1701C27F" w14:textId="77777777" w:rsidTr="00530CFB">
        <w:trPr>
          <w:trHeight w:val="499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23D8ABC" w14:textId="1504C2C8" w:rsidR="00715C78" w:rsidRPr="00594BE4" w:rsidRDefault="00AD3459" w:rsidP="00530CFB">
            <w:r>
              <w:rPr>
                <w:rFonts w:hint="eastAsia"/>
              </w:rPr>
              <w:t>３．</w:t>
            </w:r>
            <w:r w:rsidR="003B78D9">
              <w:rPr>
                <w:rFonts w:hint="eastAsia"/>
              </w:rPr>
              <w:t>研究</w:t>
            </w:r>
            <w:r w:rsidR="00715C78" w:rsidRPr="00594BE4">
              <w:rPr>
                <w:rFonts w:hint="eastAsia"/>
              </w:rPr>
              <w:t>期間</w:t>
            </w:r>
          </w:p>
        </w:tc>
        <w:tc>
          <w:tcPr>
            <w:tcW w:w="818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7DA3CD" w14:textId="1EB02F98" w:rsidR="007268E5" w:rsidRPr="003D1783" w:rsidRDefault="00715C78" w:rsidP="00530CFB">
            <w:pPr>
              <w:rPr>
                <w:color w:val="FF0000"/>
              </w:rPr>
            </w:pPr>
            <w:r w:rsidRPr="00594BE4">
              <w:rPr>
                <w:rFonts w:hint="eastAsia"/>
              </w:rPr>
              <w:t xml:space="preserve">　　年　　月　　日　～　　　年　　月　　日　</w:t>
            </w:r>
          </w:p>
        </w:tc>
      </w:tr>
      <w:tr w:rsidR="00715C78" w:rsidRPr="00594BE4" w14:paraId="478408A3" w14:textId="77777777" w:rsidTr="007442BF">
        <w:trPr>
          <w:trHeight w:val="345"/>
        </w:trPr>
        <w:tc>
          <w:tcPr>
            <w:tcW w:w="9801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98F3F81" w14:textId="77777777" w:rsidR="00715C78" w:rsidRPr="00594BE4" w:rsidRDefault="00AD3459" w:rsidP="00715C78">
            <w:r>
              <w:rPr>
                <w:rFonts w:hint="eastAsia"/>
              </w:rPr>
              <w:t>４</w:t>
            </w:r>
            <w:r w:rsidR="00715C78" w:rsidRPr="00594BE4">
              <w:rPr>
                <w:rFonts w:hint="eastAsia"/>
              </w:rPr>
              <w:t>．研究組織</w:t>
            </w:r>
          </w:p>
        </w:tc>
      </w:tr>
      <w:tr w:rsidR="00715C78" w:rsidRPr="00594BE4" w14:paraId="74C06300" w14:textId="77777777" w:rsidTr="007442BF">
        <w:trPr>
          <w:trHeight w:val="345"/>
        </w:trPr>
        <w:tc>
          <w:tcPr>
            <w:tcW w:w="16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F4C27B6" w14:textId="77777777" w:rsidR="00715C78" w:rsidRPr="00594BE4" w:rsidRDefault="00715C78" w:rsidP="00715C78">
            <w:pPr>
              <w:jc w:val="center"/>
            </w:pPr>
            <w:r w:rsidRPr="00594BE4">
              <w:rPr>
                <w:rFonts w:hint="eastAsia"/>
              </w:rPr>
              <w:t>研究者氏名</w:t>
            </w:r>
          </w:p>
        </w:tc>
        <w:tc>
          <w:tcPr>
            <w:tcW w:w="4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C4A6F" w14:textId="77777777" w:rsidR="00715C78" w:rsidRPr="00594BE4" w:rsidRDefault="00715C78" w:rsidP="00715C78">
            <w:pPr>
              <w:jc w:val="center"/>
            </w:pPr>
            <w:r w:rsidRPr="00594BE4">
              <w:rPr>
                <w:rFonts w:hint="eastAsia"/>
              </w:rPr>
              <w:t>所属機関・部局・職名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1E04B94" w14:textId="77777777" w:rsidR="00715C78" w:rsidRPr="00594BE4" w:rsidRDefault="00715C78" w:rsidP="007268E5">
            <w:pPr>
              <w:jc w:val="center"/>
            </w:pPr>
            <w:r w:rsidRPr="00594BE4">
              <w:rPr>
                <w:rFonts w:hint="eastAsia"/>
              </w:rPr>
              <w:t>共同研究における役割分担</w:t>
            </w:r>
          </w:p>
        </w:tc>
      </w:tr>
      <w:tr w:rsidR="00715C78" w:rsidRPr="00594BE4" w14:paraId="7409E96F" w14:textId="77777777" w:rsidTr="007442BF">
        <w:trPr>
          <w:trHeight w:val="846"/>
        </w:trPr>
        <w:tc>
          <w:tcPr>
            <w:tcW w:w="16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13A2E8F8" w14:textId="77777777" w:rsidR="00715C78" w:rsidRPr="00594BE4" w:rsidRDefault="00715C78" w:rsidP="00715C78"/>
          <w:p w14:paraId="6BD03035" w14:textId="77777777" w:rsidR="00715C78" w:rsidRPr="00594BE4" w:rsidRDefault="00715C78" w:rsidP="00715C78"/>
          <w:p w14:paraId="34FB92FB" w14:textId="77777777" w:rsidR="00715C78" w:rsidRPr="00594BE4" w:rsidRDefault="00715C78" w:rsidP="00715C78"/>
          <w:p w14:paraId="3242843F" w14:textId="77777777" w:rsidR="00715C78" w:rsidRPr="00594BE4" w:rsidRDefault="00715C78" w:rsidP="00715C78"/>
        </w:tc>
        <w:tc>
          <w:tcPr>
            <w:tcW w:w="422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CD82F4B" w14:textId="77777777" w:rsidR="00715C78" w:rsidRPr="00594BE4" w:rsidRDefault="00715C78" w:rsidP="00715C78"/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4C9B11E2" w14:textId="77777777" w:rsidR="00715C78" w:rsidRPr="00594BE4" w:rsidRDefault="00715C78" w:rsidP="00715C78"/>
        </w:tc>
      </w:tr>
      <w:tr w:rsidR="00715C78" w:rsidRPr="00594BE4" w14:paraId="70647C5F" w14:textId="77777777" w:rsidTr="007442BF">
        <w:trPr>
          <w:trHeight w:val="330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B4D3B77" w14:textId="77777777" w:rsidR="00715C78" w:rsidRPr="00594BE4" w:rsidRDefault="00715C78" w:rsidP="00715C78">
            <w:r w:rsidRPr="00801A7F">
              <w:rPr>
                <w:rFonts w:hint="eastAsia"/>
                <w:spacing w:val="1"/>
                <w:w w:val="87"/>
                <w:kern w:val="0"/>
                <w:fitText w:val="1400" w:id="-592192000"/>
              </w:rPr>
              <w:t>発生研受入研究</w:t>
            </w:r>
            <w:r w:rsidRPr="00801A7F">
              <w:rPr>
                <w:rFonts w:hint="eastAsia"/>
                <w:w w:val="87"/>
                <w:kern w:val="0"/>
                <w:fitText w:val="1400" w:id="-592192000"/>
              </w:rPr>
              <w:t>者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CEF0CB0" w14:textId="77777777" w:rsidR="00715C78" w:rsidRPr="00594BE4" w:rsidRDefault="00715C78" w:rsidP="00715C78">
            <w:pPr>
              <w:jc w:val="center"/>
            </w:pPr>
            <w:r w:rsidRPr="00594BE4">
              <w:rPr>
                <w:rFonts w:hint="eastAsia"/>
              </w:rPr>
              <w:t>分野名・職名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9C68838" w14:textId="77777777" w:rsidR="00715C78" w:rsidRPr="00594BE4" w:rsidRDefault="00715C78" w:rsidP="007268E5">
            <w:pPr>
              <w:jc w:val="center"/>
            </w:pPr>
            <w:r w:rsidRPr="00594BE4">
              <w:rPr>
                <w:rFonts w:hint="eastAsia"/>
              </w:rPr>
              <w:t>共同研究における役割分担</w:t>
            </w:r>
          </w:p>
        </w:tc>
      </w:tr>
      <w:tr w:rsidR="00715C78" w:rsidRPr="00594BE4" w14:paraId="68A63C76" w14:textId="77777777" w:rsidTr="00494470">
        <w:trPr>
          <w:trHeight w:val="1266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A0432E9" w14:textId="77777777" w:rsidR="00715C78" w:rsidRPr="00594BE4" w:rsidRDefault="00715C78" w:rsidP="00715C78"/>
          <w:p w14:paraId="6E21EBC9" w14:textId="77777777" w:rsidR="00715C78" w:rsidRPr="00594BE4" w:rsidRDefault="00715C78" w:rsidP="00715C78"/>
        </w:tc>
        <w:tc>
          <w:tcPr>
            <w:tcW w:w="422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65F6160" w14:textId="77777777" w:rsidR="00715C78" w:rsidRPr="00594BE4" w:rsidRDefault="00715C78" w:rsidP="00715C78"/>
        </w:tc>
        <w:tc>
          <w:tcPr>
            <w:tcW w:w="395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4277452" w14:textId="77777777" w:rsidR="00715C78" w:rsidRPr="00594BE4" w:rsidRDefault="00715C78" w:rsidP="00715C78"/>
        </w:tc>
      </w:tr>
      <w:tr w:rsidR="00AD3459" w:rsidRPr="00594BE4" w14:paraId="5DD9BFC5" w14:textId="77777777" w:rsidTr="007442BF">
        <w:trPr>
          <w:trHeight w:val="975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C6A706E" w14:textId="77777777" w:rsidR="00AD3459" w:rsidRPr="00AD3459" w:rsidRDefault="00AD3459" w:rsidP="00AD3459">
            <w:r>
              <w:rPr>
                <w:rFonts w:hint="eastAsia"/>
              </w:rPr>
              <w:t>５．</w:t>
            </w:r>
            <w:r w:rsidRPr="00AD3459">
              <w:rPr>
                <w:rFonts w:hint="eastAsia"/>
              </w:rPr>
              <w:t>共同研究</w:t>
            </w:r>
          </w:p>
          <w:p w14:paraId="2A680594" w14:textId="77777777" w:rsidR="00AD3459" w:rsidRPr="00AD3459" w:rsidRDefault="00AD3459" w:rsidP="00EC5581">
            <w:pPr>
              <w:ind w:firstLineChars="200" w:firstLine="400"/>
            </w:pPr>
            <w:r w:rsidRPr="00AD3459">
              <w:rPr>
                <w:rFonts w:hint="eastAsia"/>
              </w:rPr>
              <w:t>採択実績</w:t>
            </w:r>
          </w:p>
        </w:tc>
        <w:tc>
          <w:tcPr>
            <w:tcW w:w="818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AABB88" w14:textId="77777777" w:rsidR="00AD3459" w:rsidRPr="00AD3459" w:rsidRDefault="00AD3459" w:rsidP="002A6303">
            <w:r w:rsidRPr="00AD3459">
              <w:rPr>
                <w:rFonts w:hint="eastAsia"/>
              </w:rPr>
              <w:t>本研究所の共同研究課題にこれまで採択されたことが　　　□ある　　□ない</w:t>
            </w:r>
          </w:p>
          <w:p w14:paraId="77E93628" w14:textId="77777777" w:rsidR="00AD3459" w:rsidRPr="00AD3459" w:rsidRDefault="00AD3459" w:rsidP="002A6303">
            <w:r w:rsidRPr="00AD3459">
              <w:rPr>
                <w:rFonts w:hint="eastAsia"/>
              </w:rPr>
              <w:t xml:space="preserve">採択されたことがある場合の採択年度　　　　　　　　　　</w:t>
            </w:r>
            <w:r w:rsidRPr="00AD3459">
              <w:rPr>
                <w:rFonts w:hint="eastAsia"/>
                <w:u w:val="single"/>
              </w:rPr>
              <w:t xml:space="preserve">　　　　　　年度</w:t>
            </w:r>
          </w:p>
          <w:p w14:paraId="3D6E005F" w14:textId="10A6CDCA" w:rsidR="00AD3459" w:rsidRDefault="00AD3459" w:rsidP="00D71C77">
            <w:r w:rsidRPr="00AD3459">
              <w:rPr>
                <w:rFonts w:hint="eastAsia"/>
              </w:rPr>
              <w:t>採択された支援</w:t>
            </w:r>
            <w:r>
              <w:rPr>
                <w:rFonts w:hint="eastAsia"/>
              </w:rPr>
              <w:t xml:space="preserve">経費　</w:t>
            </w:r>
            <w:r w:rsidRPr="00AD3459">
              <w:rPr>
                <w:rFonts w:hint="eastAsia"/>
              </w:rPr>
              <w:t xml:space="preserve">　　　　　　　　　　　□研究費・旅費支援　　□旅費支援</w:t>
            </w:r>
          </w:p>
          <w:p w14:paraId="6A317BF9" w14:textId="61823C68" w:rsidR="00BF2AF5" w:rsidRDefault="00BF2AF5" w:rsidP="00BF2AF5">
            <w:pPr>
              <w:ind w:firstLineChars="2100" w:firstLine="4200"/>
            </w:pPr>
            <w:r>
              <w:rPr>
                <w:rFonts w:hint="eastAsia"/>
              </w:rPr>
              <w:t>□共同研究支援　　　　□導入研究支援</w:t>
            </w:r>
          </w:p>
          <w:p w14:paraId="65B32AF8" w14:textId="77777777" w:rsidR="003C221D" w:rsidRPr="009059D7" w:rsidRDefault="003C221D" w:rsidP="00D71C77">
            <w:pPr>
              <w:rPr>
                <w:u w:val="single"/>
              </w:rPr>
            </w:pPr>
            <w:r w:rsidRPr="009059D7">
              <w:rPr>
                <w:rFonts w:hint="eastAsia"/>
              </w:rPr>
              <w:t xml:space="preserve">採択された共同研究による論文数　　　　　　　　　　　　</w:t>
            </w:r>
            <w:r w:rsidRPr="009059D7">
              <w:rPr>
                <w:rFonts w:hint="eastAsia"/>
                <w:u w:val="single"/>
              </w:rPr>
              <w:t xml:space="preserve">　　　　　　　報</w:t>
            </w:r>
          </w:p>
          <w:p w14:paraId="48CF9025" w14:textId="25845FDC" w:rsidR="00F036AE" w:rsidRPr="00AD3459" w:rsidRDefault="00F036AE" w:rsidP="00D71C77">
            <w:r w:rsidRPr="009059D7">
              <w:rPr>
                <w:rFonts w:hint="eastAsia"/>
              </w:rPr>
              <w:t xml:space="preserve">採択された共同研究による学会発表数　　　　　　　　　　</w:t>
            </w:r>
            <w:r w:rsidRPr="009059D7">
              <w:rPr>
                <w:rFonts w:hint="eastAsia"/>
                <w:u w:val="single"/>
              </w:rPr>
              <w:t xml:space="preserve">　　　　　　　回</w:t>
            </w:r>
          </w:p>
        </w:tc>
      </w:tr>
      <w:tr w:rsidR="00E77D2D" w14:paraId="37D3F319" w14:textId="77777777" w:rsidTr="007442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5"/>
        </w:trPr>
        <w:tc>
          <w:tcPr>
            <w:tcW w:w="9801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9ECABA" w14:textId="7928A092" w:rsidR="00E77D2D" w:rsidRPr="00AD3459" w:rsidRDefault="00E77D2D" w:rsidP="00AD3459">
            <w:r w:rsidRPr="00AD3459">
              <w:rPr>
                <w:rFonts w:hint="eastAsia"/>
              </w:rPr>
              <w:lastRenderedPageBreak/>
              <w:t>６．</w:t>
            </w:r>
            <w:r w:rsidR="003B78D9">
              <w:rPr>
                <w:rFonts w:hint="eastAsia"/>
              </w:rPr>
              <w:t>研究</w:t>
            </w:r>
            <w:r w:rsidR="00321B2D" w:rsidRPr="00AD3459">
              <w:rPr>
                <w:rFonts w:hint="eastAsia"/>
              </w:rPr>
              <w:t>目的</w:t>
            </w:r>
            <w:r w:rsidR="00EC5581" w:rsidRPr="00EC5581">
              <w:rPr>
                <w:rFonts w:hint="eastAsia"/>
                <w:sz w:val="18"/>
              </w:rPr>
              <w:t>（</w:t>
            </w:r>
            <w:r w:rsidR="003B78D9">
              <w:rPr>
                <w:rFonts w:hint="eastAsia"/>
                <w:sz w:val="18"/>
              </w:rPr>
              <w:t>研究</w:t>
            </w:r>
            <w:r w:rsidR="00EC5581" w:rsidRPr="00EC5581">
              <w:rPr>
                <w:rFonts w:hint="eastAsia"/>
                <w:sz w:val="18"/>
              </w:rPr>
              <w:t>目的を記載。また、本研究所にある機器の使用予定があれば併せて記載してください。</w:t>
            </w:r>
            <w:r w:rsidR="00EC5581">
              <w:rPr>
                <w:rFonts w:hint="eastAsia"/>
                <w:sz w:val="18"/>
              </w:rPr>
              <w:t>）</w:t>
            </w:r>
          </w:p>
        </w:tc>
      </w:tr>
      <w:tr w:rsidR="00E77D2D" w14:paraId="03F70E24" w14:textId="77777777" w:rsidTr="00530C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25"/>
        </w:trPr>
        <w:tc>
          <w:tcPr>
            <w:tcW w:w="980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21E264" w14:textId="44898CBB" w:rsidR="00E77D2D" w:rsidRPr="00AD3459" w:rsidRDefault="00E77D2D" w:rsidP="00321B2D"/>
        </w:tc>
      </w:tr>
      <w:tr w:rsidR="00DD3BD3" w14:paraId="0CD98A1A" w14:textId="77777777" w:rsidTr="007442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98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500B85" w14:textId="7BF9494F" w:rsidR="001652A3" w:rsidRDefault="00DD3BD3" w:rsidP="001652A3">
            <w:pPr>
              <w:rPr>
                <w:color w:val="000000" w:themeColor="text1"/>
              </w:rPr>
            </w:pPr>
            <w:r w:rsidRPr="00B168C2">
              <w:rPr>
                <w:rFonts w:hint="eastAsia"/>
              </w:rPr>
              <w:t>７．</w:t>
            </w:r>
            <w:r w:rsidR="001652A3" w:rsidRPr="00B168C2" w:rsidDel="001652A3">
              <w:rPr>
                <w:rFonts w:hint="eastAsia"/>
              </w:rPr>
              <w:t xml:space="preserve"> </w:t>
            </w:r>
            <w:r w:rsidR="001652A3">
              <w:rPr>
                <w:rFonts w:hint="eastAsia"/>
                <w:color w:val="000000" w:themeColor="text1"/>
              </w:rPr>
              <w:t>研究経費（※総額20万円を上限とする。）：</w:t>
            </w:r>
            <w:r w:rsidR="001652A3" w:rsidRPr="00530CFB">
              <w:rPr>
                <w:rFonts w:hint="eastAsia"/>
                <w:color w:val="000000" w:themeColor="text1"/>
                <w:u w:val="single"/>
              </w:rPr>
              <w:t xml:space="preserve">合計　　　　　</w:t>
            </w:r>
            <w:r w:rsidR="00530CFB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1652A3" w:rsidRPr="00530CFB">
              <w:rPr>
                <w:rFonts w:hint="eastAsia"/>
                <w:color w:val="000000" w:themeColor="text1"/>
                <w:u w:val="single"/>
              </w:rPr>
              <w:t xml:space="preserve">　円</w:t>
            </w:r>
          </w:p>
          <w:p w14:paraId="2CA1E1D8" w14:textId="3756A3E1" w:rsidR="001652A3" w:rsidRDefault="001652A3" w:rsidP="001652A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（内訳）</w:t>
            </w:r>
          </w:p>
          <w:p w14:paraId="4E740363" w14:textId="77777777" w:rsidR="001652A3" w:rsidRDefault="001652A3" w:rsidP="00530CFB">
            <w:pPr>
              <w:widowControl/>
              <w:ind w:firstLineChars="200" w:firstLine="400"/>
              <w:jc w:val="left"/>
            </w:pPr>
            <w:r>
              <w:rPr>
                <w:rFonts w:hint="eastAsia"/>
              </w:rPr>
              <w:t>①旅費所要額　　　　　合　計　　　　　　　　　　円</w:t>
            </w:r>
          </w:p>
          <w:p w14:paraId="53B2C920" w14:textId="0D6E59E0" w:rsidR="001652A3" w:rsidRDefault="001652A3" w:rsidP="001652A3">
            <w:pPr>
              <w:widowControl/>
              <w:jc w:val="left"/>
            </w:pPr>
            <w:r>
              <w:rPr>
                <w:rFonts w:hint="eastAsia"/>
              </w:rPr>
              <w:t xml:space="preserve">　　　〔来所内訳〕</w:t>
            </w:r>
          </w:p>
          <w:p w14:paraId="0CDABA81" w14:textId="5D7A908F" w:rsidR="001652A3" w:rsidRPr="00AD3459" w:rsidRDefault="001652A3" w:rsidP="001652A3">
            <w:pPr>
              <w:widowControl/>
              <w:jc w:val="left"/>
            </w:pPr>
            <w:r>
              <w:t xml:space="preserve">        </w:t>
            </w:r>
            <w:r w:rsidRPr="00AD3459">
              <w:rPr>
                <w:rFonts w:hint="eastAsia"/>
              </w:rPr>
              <w:t>氏名：　　　　　　　　　泊　　　　日　　　　　回</w:t>
            </w:r>
          </w:p>
          <w:p w14:paraId="3E318D3A" w14:textId="49BBD92C" w:rsidR="001652A3" w:rsidRPr="00AD3459" w:rsidRDefault="001652A3" w:rsidP="001652A3">
            <w:pPr>
              <w:widowControl/>
              <w:jc w:val="left"/>
            </w:pPr>
            <w:r w:rsidRPr="00AD3459">
              <w:rPr>
                <w:rFonts w:hint="eastAsia"/>
              </w:rPr>
              <w:t xml:space="preserve">　　　　氏名：　　　　　　　　　泊　　　　日　　　　　回</w:t>
            </w:r>
          </w:p>
          <w:p w14:paraId="4FF09BF3" w14:textId="257E6292" w:rsidR="00530CFB" w:rsidRDefault="001652A3" w:rsidP="00F52962">
            <w:pPr>
              <w:ind w:firstLineChars="200" w:firstLine="400"/>
              <w:rPr>
                <w:color w:val="000000" w:themeColor="text1"/>
              </w:rPr>
            </w:pPr>
            <w:r w:rsidRPr="00AD3459">
              <w:rPr>
                <w:rFonts w:hint="eastAsia"/>
              </w:rPr>
              <w:t xml:space="preserve">　</w:t>
            </w:r>
            <w:r w:rsidRPr="00CA3425">
              <w:rPr>
                <w:rFonts w:hint="eastAsia"/>
              </w:rPr>
              <w:t xml:space="preserve">　氏名：　　　　　　　　　泊　　　　日　　　　　回</w:t>
            </w:r>
            <w:r w:rsidR="004644BC" w:rsidRPr="00697BB1">
              <w:rPr>
                <w:rFonts w:hint="eastAsia"/>
                <w:color w:val="000000" w:themeColor="text1"/>
              </w:rPr>
              <w:t xml:space="preserve">　</w:t>
            </w:r>
          </w:p>
          <w:p w14:paraId="17B4935B" w14:textId="5C9BA4B9" w:rsidR="00085716" w:rsidRDefault="0003192C" w:rsidP="00530CFB">
            <w:pPr>
              <w:ind w:firstLineChars="400" w:firstLine="800"/>
            </w:pPr>
            <w:r w:rsidRPr="00697BB1">
              <w:rPr>
                <w:rFonts w:hint="eastAsia"/>
                <w:color w:val="000000" w:themeColor="text1"/>
              </w:rPr>
              <w:t>□　支援額内での共同研究の</w:t>
            </w:r>
            <w:r w:rsidRPr="00697BB1">
              <w:rPr>
                <w:color w:val="000000" w:themeColor="text1"/>
              </w:rPr>
              <w:t>同意</w:t>
            </w:r>
            <w:r w:rsidR="00FE74C7" w:rsidRPr="00697BB1">
              <w:rPr>
                <w:rFonts w:hint="eastAsia"/>
                <w:color w:val="000000" w:themeColor="text1"/>
              </w:rPr>
              <w:t xml:space="preserve">　　　</w:t>
            </w:r>
            <w:r w:rsidR="00085716" w:rsidRPr="00697BB1">
              <w:rPr>
                <w:rFonts w:hint="eastAsia"/>
                <w:color w:val="000000" w:themeColor="text1"/>
              </w:rPr>
              <w:t>□　支援額を超えた場合の受入研究者によ</w:t>
            </w:r>
            <w:r w:rsidR="00085716" w:rsidRPr="00B168C2">
              <w:rPr>
                <w:rFonts w:hint="eastAsia"/>
              </w:rPr>
              <w:t>る負担の同意</w:t>
            </w:r>
          </w:p>
          <w:p w14:paraId="5A0B392D" w14:textId="77777777" w:rsidR="00530CFB" w:rsidRPr="00530CFB" w:rsidRDefault="00530CFB" w:rsidP="00530CFB">
            <w:pPr>
              <w:ind w:firstLineChars="400" w:firstLine="800"/>
            </w:pPr>
          </w:p>
          <w:p w14:paraId="67C04C2A" w14:textId="77777777" w:rsidR="001652A3" w:rsidRDefault="001652A3" w:rsidP="00F52962">
            <w:pPr>
              <w:ind w:firstLineChars="200" w:firstLine="400"/>
            </w:pPr>
            <w:r>
              <w:rPr>
                <w:rFonts w:hint="eastAsia"/>
              </w:rPr>
              <w:t>②消耗品・機器解析費用・その他に分けてご記入下さい。　　合計　　　　　　　　円</w:t>
            </w:r>
          </w:p>
          <w:tbl>
            <w:tblPr>
              <w:tblStyle w:val="ad"/>
              <w:tblW w:w="0" w:type="auto"/>
              <w:tblInd w:w="599" w:type="dxa"/>
              <w:tblLook w:val="04A0" w:firstRow="1" w:lastRow="0" w:firstColumn="1" w:lastColumn="0" w:noHBand="0" w:noVBand="1"/>
            </w:tblPr>
            <w:tblGrid>
              <w:gridCol w:w="425"/>
              <w:gridCol w:w="3581"/>
              <w:gridCol w:w="992"/>
              <w:gridCol w:w="1559"/>
              <w:gridCol w:w="1815"/>
            </w:tblGrid>
            <w:tr w:rsidR="001652A3" w14:paraId="4BDF6710" w14:textId="77777777" w:rsidTr="001652A3">
              <w:tc>
                <w:tcPr>
                  <w:tcW w:w="425" w:type="dxa"/>
                  <w:vMerge w:val="restart"/>
                </w:tcPr>
                <w:p w14:paraId="09361099" w14:textId="77777777" w:rsidR="001652A3" w:rsidRDefault="001652A3" w:rsidP="00F52962">
                  <w:r>
                    <w:rPr>
                      <w:rFonts w:hint="eastAsia"/>
                    </w:rPr>
                    <w:t>内</w:t>
                  </w:r>
                </w:p>
                <w:p w14:paraId="0B822D06" w14:textId="3811498E" w:rsidR="001652A3" w:rsidRDefault="001652A3" w:rsidP="00F52962">
                  <w:r>
                    <w:rPr>
                      <w:rFonts w:hint="eastAsia"/>
                    </w:rPr>
                    <w:t>訳</w:t>
                  </w:r>
                </w:p>
              </w:tc>
              <w:tc>
                <w:tcPr>
                  <w:tcW w:w="3581" w:type="dxa"/>
                </w:tcPr>
                <w:p w14:paraId="1C05EB64" w14:textId="13648C9D" w:rsidR="001652A3" w:rsidRDefault="001652A3" w:rsidP="001652A3">
                  <w:pPr>
                    <w:jc w:val="center"/>
                  </w:pPr>
                  <w:r>
                    <w:rPr>
                      <w:rFonts w:hint="eastAsia"/>
                    </w:rPr>
                    <w:t>品　名</w:t>
                  </w:r>
                </w:p>
              </w:tc>
              <w:tc>
                <w:tcPr>
                  <w:tcW w:w="992" w:type="dxa"/>
                </w:tcPr>
                <w:p w14:paraId="2A241540" w14:textId="214DA495" w:rsidR="001652A3" w:rsidRDefault="001652A3" w:rsidP="001652A3">
                  <w:pPr>
                    <w:jc w:val="center"/>
                  </w:pPr>
                  <w:r>
                    <w:rPr>
                      <w:rFonts w:hint="eastAsia"/>
                    </w:rPr>
                    <w:t>数　量</w:t>
                  </w:r>
                </w:p>
              </w:tc>
              <w:tc>
                <w:tcPr>
                  <w:tcW w:w="1559" w:type="dxa"/>
                </w:tcPr>
                <w:p w14:paraId="454FFB63" w14:textId="3AAFA68B" w:rsidR="001652A3" w:rsidRDefault="001652A3" w:rsidP="001652A3">
                  <w:pPr>
                    <w:jc w:val="center"/>
                  </w:pPr>
                  <w:r>
                    <w:rPr>
                      <w:rFonts w:hint="eastAsia"/>
                    </w:rPr>
                    <w:t>単　価</w:t>
                  </w:r>
                </w:p>
              </w:tc>
              <w:tc>
                <w:tcPr>
                  <w:tcW w:w="1815" w:type="dxa"/>
                </w:tcPr>
                <w:p w14:paraId="286BD537" w14:textId="7F950818" w:rsidR="001652A3" w:rsidRDefault="001652A3" w:rsidP="001652A3">
                  <w:pPr>
                    <w:jc w:val="center"/>
                  </w:pPr>
                  <w:r>
                    <w:rPr>
                      <w:rFonts w:hint="eastAsia"/>
                    </w:rPr>
                    <w:t>金　額</w:t>
                  </w:r>
                </w:p>
              </w:tc>
            </w:tr>
            <w:tr w:rsidR="001652A3" w14:paraId="51B49025" w14:textId="77777777" w:rsidTr="001652A3">
              <w:tc>
                <w:tcPr>
                  <w:tcW w:w="425" w:type="dxa"/>
                  <w:vMerge/>
                </w:tcPr>
                <w:p w14:paraId="5481A09C" w14:textId="77777777" w:rsidR="001652A3" w:rsidRDefault="001652A3" w:rsidP="00F52962"/>
              </w:tc>
              <w:tc>
                <w:tcPr>
                  <w:tcW w:w="3581" w:type="dxa"/>
                </w:tcPr>
                <w:p w14:paraId="223D9BC5" w14:textId="77777777" w:rsidR="001652A3" w:rsidRDefault="001652A3" w:rsidP="00F52962"/>
                <w:p w14:paraId="407DC19C" w14:textId="77777777" w:rsidR="00530CFB" w:rsidRDefault="00530CFB" w:rsidP="00F52962"/>
                <w:p w14:paraId="0BFB6BAC" w14:textId="308D86EB" w:rsidR="00530CFB" w:rsidRDefault="00530CFB" w:rsidP="00F52962"/>
              </w:tc>
              <w:tc>
                <w:tcPr>
                  <w:tcW w:w="992" w:type="dxa"/>
                </w:tcPr>
                <w:p w14:paraId="475E67A5" w14:textId="77777777" w:rsidR="001652A3" w:rsidRDefault="001652A3" w:rsidP="00F52962"/>
              </w:tc>
              <w:tc>
                <w:tcPr>
                  <w:tcW w:w="1559" w:type="dxa"/>
                </w:tcPr>
                <w:p w14:paraId="0BBB0DB2" w14:textId="77777777" w:rsidR="001652A3" w:rsidRDefault="001652A3" w:rsidP="00F52962"/>
              </w:tc>
              <w:tc>
                <w:tcPr>
                  <w:tcW w:w="1815" w:type="dxa"/>
                </w:tcPr>
                <w:p w14:paraId="22091698" w14:textId="77777777" w:rsidR="001652A3" w:rsidRDefault="001652A3" w:rsidP="00F52962"/>
              </w:tc>
            </w:tr>
          </w:tbl>
          <w:p w14:paraId="295A6B77" w14:textId="5736D421" w:rsidR="001652A3" w:rsidRPr="00B168C2" w:rsidRDefault="001652A3" w:rsidP="00F52962">
            <w:pPr>
              <w:ind w:firstLineChars="200" w:firstLine="400"/>
            </w:pPr>
          </w:p>
        </w:tc>
      </w:tr>
      <w:tr w:rsidR="00321B2D" w14:paraId="0F6276CE" w14:textId="77777777" w:rsidTr="007442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980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B8E1E0" w14:textId="7C985314" w:rsidR="00F036AE" w:rsidRDefault="00DD3BD3" w:rsidP="00F036AE">
            <w:pPr>
              <w:rPr>
                <w:rFonts w:ascii="Helvetica" w:hAnsi="Helvetica" w:cs="Helvetica"/>
                <w:kern w:val="0"/>
                <w:sz w:val="18"/>
              </w:rPr>
            </w:pPr>
            <w:r w:rsidRPr="00B168C2">
              <w:rPr>
                <w:rFonts w:hint="eastAsia"/>
              </w:rPr>
              <w:t>８</w:t>
            </w:r>
            <w:r w:rsidR="00321B2D" w:rsidRPr="00B168C2">
              <w:rPr>
                <w:rFonts w:hint="eastAsia"/>
              </w:rPr>
              <w:t>．参考論文</w:t>
            </w:r>
            <w:r w:rsidR="00EC5581" w:rsidRPr="00EC5581">
              <w:rPr>
                <w:rFonts w:hint="eastAsia"/>
                <w:sz w:val="18"/>
              </w:rPr>
              <w:t>（</w:t>
            </w:r>
            <w:r w:rsidR="003B78D9">
              <w:rPr>
                <w:rFonts w:hint="eastAsia"/>
                <w:sz w:val="18"/>
              </w:rPr>
              <w:t>研究</w:t>
            </w:r>
            <w:r w:rsidR="00EC5581" w:rsidRPr="00EC5581">
              <w:rPr>
                <w:rFonts w:hint="eastAsia"/>
                <w:sz w:val="18"/>
              </w:rPr>
              <w:t>目的に関連する申請者の論文</w:t>
            </w:r>
            <w:r w:rsidR="00F036AE" w:rsidRPr="009059D7">
              <w:rPr>
                <w:rFonts w:hint="eastAsia"/>
                <w:sz w:val="18"/>
              </w:rPr>
              <w:t>・学会発表</w:t>
            </w:r>
            <w:r w:rsidR="00EC5581" w:rsidRPr="00EC5581">
              <w:rPr>
                <w:rFonts w:hint="eastAsia"/>
                <w:sz w:val="18"/>
              </w:rPr>
              <w:t>があれば記載してください。</w:t>
            </w:r>
            <w:r w:rsidR="00F036AE" w:rsidRPr="009059D7">
              <w:rPr>
                <w:rFonts w:hint="eastAsia"/>
                <w:sz w:val="18"/>
              </w:rPr>
              <w:t>論文については、</w:t>
            </w:r>
            <w:r w:rsidR="00EC5581" w:rsidRPr="00EC5581">
              <w:rPr>
                <w:rFonts w:ascii="Helvetica" w:hAnsi="Helvetica" w:cs="Helvetica"/>
                <w:kern w:val="0"/>
                <w:sz w:val="18"/>
              </w:rPr>
              <w:t>論文題名と</w:t>
            </w:r>
          </w:p>
          <w:p w14:paraId="61B2E617" w14:textId="77777777" w:rsidR="00F036AE" w:rsidRDefault="00EC5581" w:rsidP="00F036AE">
            <w:pPr>
              <w:ind w:firstLineChars="700" w:firstLine="1260"/>
              <w:rPr>
                <w:rFonts w:ascii="Helvetica" w:hAnsi="Helvetica" w:cs="Helvetica"/>
                <w:kern w:val="0"/>
                <w:sz w:val="18"/>
              </w:rPr>
            </w:pPr>
            <w:r w:rsidRPr="00EC5581">
              <w:rPr>
                <w:rFonts w:ascii="Helvetica" w:hAnsi="Helvetica" w:cs="Helvetica"/>
                <w:kern w:val="0"/>
                <w:sz w:val="18"/>
              </w:rPr>
              <w:t>雑誌名、号、ページ、すべての著者名を</w:t>
            </w:r>
            <w:r w:rsidRPr="00EC5581">
              <w:rPr>
                <w:rFonts w:ascii="Helvetica" w:hAnsi="Helvetica" w:cs="Helvetica" w:hint="eastAsia"/>
                <w:kern w:val="0"/>
                <w:sz w:val="18"/>
              </w:rPr>
              <w:t>記載</w:t>
            </w:r>
            <w:r w:rsidRPr="00EC5581">
              <w:rPr>
                <w:rFonts w:ascii="Helvetica" w:hAnsi="Helvetica" w:cs="Helvetica"/>
                <w:kern w:val="0"/>
                <w:sz w:val="18"/>
              </w:rPr>
              <w:t>し、申請者に下線を、責任著者に＊を</w:t>
            </w:r>
            <w:r w:rsidRPr="00EC5581">
              <w:rPr>
                <w:rFonts w:ascii="Helvetica" w:hAnsi="Helvetica" w:cs="Helvetica" w:hint="eastAsia"/>
                <w:kern w:val="0"/>
                <w:sz w:val="18"/>
              </w:rPr>
              <w:t>記入</w:t>
            </w:r>
            <w:r w:rsidR="00C33D42" w:rsidRPr="009059D7">
              <w:rPr>
                <w:rFonts w:ascii="Helvetica" w:hAnsi="Helvetica" w:cs="Helvetica" w:hint="eastAsia"/>
                <w:kern w:val="0"/>
                <w:sz w:val="18"/>
              </w:rPr>
              <w:t>してください</w:t>
            </w:r>
            <w:r w:rsidRPr="00EC5581">
              <w:rPr>
                <w:rFonts w:ascii="Helvetica" w:hAnsi="Helvetica" w:cs="Helvetica" w:hint="eastAsia"/>
                <w:kern w:val="0"/>
                <w:sz w:val="18"/>
              </w:rPr>
              <w:t>。</w:t>
            </w:r>
          </w:p>
          <w:p w14:paraId="409A8A2B" w14:textId="77777777" w:rsidR="00F036AE" w:rsidRPr="009059D7" w:rsidRDefault="00F036AE" w:rsidP="00F036AE">
            <w:pPr>
              <w:ind w:firstLineChars="700" w:firstLine="1260"/>
              <w:rPr>
                <w:rFonts w:ascii="Helvetica" w:hAnsi="Helvetica" w:cs="Helvetica"/>
                <w:kern w:val="0"/>
                <w:sz w:val="18"/>
              </w:rPr>
            </w:pPr>
            <w:r w:rsidRPr="009059D7">
              <w:rPr>
                <w:rFonts w:ascii="Helvetica" w:hAnsi="Helvetica" w:cs="Helvetica" w:hint="eastAsia"/>
                <w:kern w:val="0"/>
                <w:sz w:val="18"/>
              </w:rPr>
              <w:t>学会等で行った研究発表を、全演者名、題目、学会等名称、開催都市名、開催年月日を記載してくだ</w:t>
            </w:r>
          </w:p>
          <w:p w14:paraId="1093C112" w14:textId="2731E7E9" w:rsidR="00321B2D" w:rsidRPr="00B168C2" w:rsidRDefault="00F036AE" w:rsidP="00F036AE">
            <w:pPr>
              <w:ind w:firstLineChars="700" w:firstLine="1260"/>
            </w:pPr>
            <w:r w:rsidRPr="009059D7">
              <w:rPr>
                <w:rFonts w:ascii="Helvetica" w:hAnsi="Helvetica" w:cs="Helvetica" w:hint="eastAsia"/>
                <w:kern w:val="0"/>
                <w:sz w:val="18"/>
              </w:rPr>
              <w:t>さい。</w:t>
            </w:r>
            <w:r w:rsidR="00C33D42" w:rsidRPr="009059D7">
              <w:rPr>
                <w:rFonts w:ascii="Helvetica" w:hAnsi="Helvetica" w:cs="Helvetica" w:hint="eastAsia"/>
                <w:kern w:val="0"/>
                <w:sz w:val="18"/>
              </w:rPr>
              <w:t>また、これまで採択された共同研究による</w:t>
            </w:r>
            <w:r w:rsidRPr="009059D7">
              <w:rPr>
                <w:rFonts w:ascii="Helvetica" w:hAnsi="Helvetica" w:cs="Helvetica" w:hint="eastAsia"/>
                <w:kern w:val="0"/>
                <w:sz w:val="18"/>
              </w:rPr>
              <w:t>該当</w:t>
            </w:r>
            <w:r w:rsidR="00C33D42" w:rsidRPr="009059D7">
              <w:rPr>
                <w:rFonts w:ascii="Helvetica" w:hAnsi="Helvetica" w:cs="Helvetica" w:hint="eastAsia"/>
                <w:kern w:val="0"/>
                <w:sz w:val="18"/>
              </w:rPr>
              <w:t>論文</w:t>
            </w:r>
            <w:r w:rsidRPr="009059D7">
              <w:rPr>
                <w:rFonts w:ascii="Helvetica" w:hAnsi="Helvetica" w:cs="Helvetica" w:hint="eastAsia"/>
                <w:kern w:val="0"/>
                <w:sz w:val="18"/>
              </w:rPr>
              <w:t>・発表</w:t>
            </w:r>
            <w:r w:rsidR="00C33D42" w:rsidRPr="009059D7">
              <w:rPr>
                <w:rFonts w:ascii="Helvetica" w:hAnsi="Helvetica" w:cs="Helvetica" w:hint="eastAsia"/>
                <w:kern w:val="0"/>
                <w:sz w:val="18"/>
              </w:rPr>
              <w:t>には、冒頭に○印を付してください。</w:t>
            </w:r>
            <w:r w:rsidR="00EC5581">
              <w:rPr>
                <w:rFonts w:ascii="Helvetica" w:hAnsi="Helvetica" w:cs="Helvetica" w:hint="eastAsia"/>
                <w:kern w:val="0"/>
                <w:sz w:val="18"/>
              </w:rPr>
              <w:t>）</w:t>
            </w:r>
          </w:p>
        </w:tc>
      </w:tr>
      <w:tr w:rsidR="00321B2D" w14:paraId="5C8EBFD1" w14:textId="77777777" w:rsidTr="00530C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43"/>
        </w:trPr>
        <w:tc>
          <w:tcPr>
            <w:tcW w:w="980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29D9A1" w14:textId="017E02BF" w:rsidR="00321B2D" w:rsidRPr="00321B2D" w:rsidRDefault="00321B2D" w:rsidP="00715C78"/>
        </w:tc>
      </w:tr>
      <w:tr w:rsidR="00EC5581" w14:paraId="5E780E6B" w14:textId="77777777" w:rsidTr="003C40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4"/>
        </w:trPr>
        <w:tc>
          <w:tcPr>
            <w:tcW w:w="98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A932EE" w14:textId="58F0C4EE" w:rsidR="00EC5581" w:rsidRDefault="00EC5581" w:rsidP="00EC5581">
            <w:pPr>
              <w:ind w:left="200" w:hangingChars="100" w:hanging="200"/>
            </w:pPr>
            <w:r>
              <w:rPr>
                <w:rFonts w:hint="eastAsia"/>
              </w:rPr>
              <w:t>９．アンケート：</w:t>
            </w:r>
            <w:r w:rsidRPr="005A02B9">
              <w:rPr>
                <w:rFonts w:hint="eastAsia"/>
              </w:rPr>
              <w:t>熊本大学発生医学研究所共同研究</w:t>
            </w:r>
            <w:r>
              <w:rPr>
                <w:rFonts w:hint="eastAsia"/>
              </w:rPr>
              <w:t>支援制度を知った経緯について教えて下さい。</w:t>
            </w:r>
          </w:p>
          <w:p w14:paraId="19C2BA76" w14:textId="548E2E4B" w:rsidR="00EC5581" w:rsidRDefault="00704D3C" w:rsidP="00806343">
            <w:pPr>
              <w:ind w:firstLineChars="300" w:firstLine="600"/>
            </w:pPr>
            <w:r>
              <w:rPr>
                <w:rFonts w:hint="eastAsia"/>
              </w:rPr>
              <w:t xml:space="preserve">□ 発生研ホームページ　　□ 発生研所属の教員　　□ その他（　　　　）　　</w:t>
            </w:r>
            <w:r w:rsidRPr="00A60120">
              <w:rPr>
                <w:rFonts w:hAnsi="ＭＳ 明朝" w:cs="ＭＳ 明朝" w:hint="eastAsia"/>
                <w:sz w:val="18"/>
              </w:rPr>
              <w:t>※</w:t>
            </w:r>
            <w:r w:rsidRPr="00A60120">
              <w:rPr>
                <w:sz w:val="18"/>
              </w:rPr>
              <w:t>複数回答</w:t>
            </w:r>
            <w:r w:rsidRPr="00A60120">
              <w:rPr>
                <w:rFonts w:hint="eastAsia"/>
                <w:sz w:val="18"/>
              </w:rPr>
              <w:t>可</w:t>
            </w:r>
          </w:p>
        </w:tc>
      </w:tr>
    </w:tbl>
    <w:p w14:paraId="3ECDF8A3" w14:textId="4DEBACE9" w:rsidR="00E77D2D" w:rsidRPr="00EC5581" w:rsidRDefault="00EC5581" w:rsidP="00EC5581">
      <w:pPr>
        <w:ind w:firstLineChars="100" w:firstLine="200"/>
      </w:pPr>
      <w:r w:rsidRPr="00AD3459">
        <w:rPr>
          <w:rFonts w:hint="eastAsia"/>
        </w:rPr>
        <w:t>枠の上下幅については、記載状況により適宜動かして結構ですが、全体で</w:t>
      </w:r>
      <w:r>
        <w:rPr>
          <w:rFonts w:hint="eastAsia"/>
        </w:rPr>
        <w:t>２</w:t>
      </w:r>
      <w:r w:rsidRPr="00AD3459">
        <w:rPr>
          <w:rFonts w:hint="eastAsia"/>
        </w:rPr>
        <w:t>ページに収めてください。</w:t>
      </w:r>
    </w:p>
    <w:sectPr w:rsidR="00E77D2D" w:rsidRPr="00EC5581" w:rsidSect="00EC5581">
      <w:headerReference w:type="first" r:id="rId7"/>
      <w:pgSz w:w="11906" w:h="16838" w:code="9"/>
      <w:pgMar w:top="1134" w:right="851" w:bottom="851" w:left="1134" w:header="567" w:footer="992" w:gutter="0"/>
      <w:cols w:space="425"/>
      <w:titlePg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C3604" w14:textId="77777777" w:rsidR="00F05EB8" w:rsidRDefault="00F05EB8" w:rsidP="00715C78">
      <w:r>
        <w:separator/>
      </w:r>
    </w:p>
  </w:endnote>
  <w:endnote w:type="continuationSeparator" w:id="0">
    <w:p w14:paraId="48B1D967" w14:textId="77777777" w:rsidR="00F05EB8" w:rsidRDefault="00F05EB8" w:rsidP="0071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1202F" w14:textId="77777777" w:rsidR="00F05EB8" w:rsidRDefault="00F05EB8" w:rsidP="00715C78">
      <w:r>
        <w:separator/>
      </w:r>
    </w:p>
  </w:footnote>
  <w:footnote w:type="continuationSeparator" w:id="0">
    <w:p w14:paraId="5340CB4C" w14:textId="77777777" w:rsidR="00F05EB8" w:rsidRDefault="00F05EB8" w:rsidP="0071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A4CEF" w14:textId="2979C7FF" w:rsidR="00EC5581" w:rsidRDefault="00EC5581" w:rsidP="00EC5581">
    <w:pPr>
      <w:pStyle w:val="a7"/>
      <w:jc w:val="right"/>
    </w:pPr>
    <w:r w:rsidRPr="00ED0F1E">
      <w:rPr>
        <w:rFonts w:ascii="ＭＳ ゴシック" w:eastAsia="ＭＳ ゴシック" w:hAnsi="ＭＳ ゴシック" w:hint="eastAsia"/>
        <w:b/>
        <w:sz w:val="28"/>
      </w:rPr>
      <w:t>【様式</w:t>
    </w:r>
    <w:r>
      <w:rPr>
        <w:rFonts w:ascii="ＭＳ ゴシック" w:eastAsia="ＭＳ ゴシック" w:hAnsi="ＭＳ ゴシック" w:hint="eastAsia"/>
        <w:b/>
        <w:sz w:val="28"/>
        <w:lang w:eastAsia="ja-JP"/>
      </w:rPr>
      <w:t>３</w:t>
    </w:r>
    <w:r w:rsidRPr="00ED0F1E">
      <w:rPr>
        <w:rFonts w:ascii="ＭＳ ゴシック" w:eastAsia="ＭＳ ゴシック" w:hAnsi="ＭＳ ゴシック" w:hint="eastAsia"/>
        <w:b/>
        <w:sz w:val="28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8EAFB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8E38AC"/>
    <w:multiLevelType w:val="hybridMultilevel"/>
    <w:tmpl w:val="CCF4670C"/>
    <w:lvl w:ilvl="0" w:tplc="FF7AAE72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1D4502"/>
    <w:multiLevelType w:val="hybridMultilevel"/>
    <w:tmpl w:val="7E8C4EF0"/>
    <w:lvl w:ilvl="0" w:tplc="DA5A5FC4">
      <w:start w:val="4"/>
      <w:numFmt w:val="bullet"/>
      <w:lvlText w:val="・"/>
      <w:lvlJc w:val="left"/>
      <w:pPr>
        <w:tabs>
          <w:tab w:val="num" w:pos="1800"/>
        </w:tabs>
        <w:ind w:left="180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90"/>
        </w:tabs>
        <w:ind w:left="5190" w:hanging="420"/>
      </w:pPr>
      <w:rPr>
        <w:rFonts w:ascii="Wingdings" w:hAnsi="Wingdings" w:hint="default"/>
      </w:rPr>
    </w:lvl>
  </w:abstractNum>
  <w:abstractNum w:abstractNumId="3" w15:restartNumberingAfterBreak="0">
    <w:nsid w:val="294B6352"/>
    <w:multiLevelType w:val="hybridMultilevel"/>
    <w:tmpl w:val="EA72D162"/>
    <w:lvl w:ilvl="0" w:tplc="B16876E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3546F7"/>
    <w:multiLevelType w:val="hybridMultilevel"/>
    <w:tmpl w:val="E214D672"/>
    <w:lvl w:ilvl="0" w:tplc="812CE16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B166A6"/>
    <w:multiLevelType w:val="hybridMultilevel"/>
    <w:tmpl w:val="2098C4FE"/>
    <w:lvl w:ilvl="0" w:tplc="09568E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D077AB"/>
    <w:multiLevelType w:val="hybridMultilevel"/>
    <w:tmpl w:val="1514F486"/>
    <w:lvl w:ilvl="0" w:tplc="C922B9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3895747"/>
    <w:multiLevelType w:val="hybridMultilevel"/>
    <w:tmpl w:val="FAC06536"/>
    <w:lvl w:ilvl="0" w:tplc="73C015BA">
      <w:start w:val="9"/>
      <w:numFmt w:val="bullet"/>
      <w:lvlText w:val="※"/>
      <w:lvlJc w:val="left"/>
      <w:pPr>
        <w:ind w:left="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0" w:hanging="480"/>
      </w:pPr>
      <w:rPr>
        <w:rFonts w:ascii="Wingdings" w:hAnsi="Wingdings" w:hint="default"/>
      </w:rPr>
    </w:lvl>
  </w:abstractNum>
  <w:abstractNum w:abstractNumId="8" w15:restartNumberingAfterBreak="0">
    <w:nsid w:val="7ADD36FD"/>
    <w:multiLevelType w:val="hybridMultilevel"/>
    <w:tmpl w:val="039A9304"/>
    <w:lvl w:ilvl="0" w:tplc="8B5488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香月　壮之介 (Sohnosuke Kohzuki)">
    <w15:presenceInfo w15:providerId="AD" w15:userId="S-1-5-21-849040981-459477582-1037964916-40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0"/>
  <w:drawingGridVerticalSpacing w:val="16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856"/>
    <w:rsid w:val="00000D8A"/>
    <w:rsid w:val="000048B4"/>
    <w:rsid w:val="0003192C"/>
    <w:rsid w:val="00037569"/>
    <w:rsid w:val="00061704"/>
    <w:rsid w:val="000646FC"/>
    <w:rsid w:val="00085716"/>
    <w:rsid w:val="000A5EFA"/>
    <w:rsid w:val="000A65A2"/>
    <w:rsid w:val="000C0D34"/>
    <w:rsid w:val="000C7B56"/>
    <w:rsid w:val="000D062C"/>
    <w:rsid w:val="000D0A60"/>
    <w:rsid w:val="000F34DD"/>
    <w:rsid w:val="00135A07"/>
    <w:rsid w:val="001652A3"/>
    <w:rsid w:val="001859AB"/>
    <w:rsid w:val="00192625"/>
    <w:rsid w:val="001F2762"/>
    <w:rsid w:val="001F3A9D"/>
    <w:rsid w:val="00293963"/>
    <w:rsid w:val="002A6303"/>
    <w:rsid w:val="002B479A"/>
    <w:rsid w:val="002D0865"/>
    <w:rsid w:val="002F3549"/>
    <w:rsid w:val="00321552"/>
    <w:rsid w:val="00321B2D"/>
    <w:rsid w:val="00397375"/>
    <w:rsid w:val="003B78D9"/>
    <w:rsid w:val="003B7C8B"/>
    <w:rsid w:val="003C221D"/>
    <w:rsid w:val="003D1783"/>
    <w:rsid w:val="003E7B2E"/>
    <w:rsid w:val="0045511B"/>
    <w:rsid w:val="004644BC"/>
    <w:rsid w:val="00475CB3"/>
    <w:rsid w:val="00483377"/>
    <w:rsid w:val="00494470"/>
    <w:rsid w:val="00495ABB"/>
    <w:rsid w:val="004A1CD4"/>
    <w:rsid w:val="004D7AF5"/>
    <w:rsid w:val="004F357D"/>
    <w:rsid w:val="0050381B"/>
    <w:rsid w:val="00530CFB"/>
    <w:rsid w:val="0054343D"/>
    <w:rsid w:val="00564360"/>
    <w:rsid w:val="005B5B8C"/>
    <w:rsid w:val="006030A0"/>
    <w:rsid w:val="00625D13"/>
    <w:rsid w:val="00627289"/>
    <w:rsid w:val="0064593B"/>
    <w:rsid w:val="006711AE"/>
    <w:rsid w:val="00697BB1"/>
    <w:rsid w:val="006D3697"/>
    <w:rsid w:val="006E6C9A"/>
    <w:rsid w:val="006F243F"/>
    <w:rsid w:val="00700893"/>
    <w:rsid w:val="007036D4"/>
    <w:rsid w:val="00704D3C"/>
    <w:rsid w:val="00715C78"/>
    <w:rsid w:val="007268E5"/>
    <w:rsid w:val="007442BF"/>
    <w:rsid w:val="007571D5"/>
    <w:rsid w:val="007574AE"/>
    <w:rsid w:val="007C32F9"/>
    <w:rsid w:val="007C3C0D"/>
    <w:rsid w:val="007C5856"/>
    <w:rsid w:val="007C7BD0"/>
    <w:rsid w:val="008009A6"/>
    <w:rsid w:val="00801A7F"/>
    <w:rsid w:val="008061D0"/>
    <w:rsid w:val="00806343"/>
    <w:rsid w:val="00817472"/>
    <w:rsid w:val="00821686"/>
    <w:rsid w:val="008864E5"/>
    <w:rsid w:val="008A717E"/>
    <w:rsid w:val="008C775F"/>
    <w:rsid w:val="009059D7"/>
    <w:rsid w:val="009202EE"/>
    <w:rsid w:val="009228B5"/>
    <w:rsid w:val="00945DAD"/>
    <w:rsid w:val="00955A6E"/>
    <w:rsid w:val="009734F5"/>
    <w:rsid w:val="009D7D7A"/>
    <w:rsid w:val="00A0222D"/>
    <w:rsid w:val="00A04A8C"/>
    <w:rsid w:val="00A112CC"/>
    <w:rsid w:val="00A27243"/>
    <w:rsid w:val="00A32D93"/>
    <w:rsid w:val="00A46E12"/>
    <w:rsid w:val="00A53130"/>
    <w:rsid w:val="00A917D5"/>
    <w:rsid w:val="00AD3459"/>
    <w:rsid w:val="00B168C2"/>
    <w:rsid w:val="00B27B0B"/>
    <w:rsid w:val="00B82FC4"/>
    <w:rsid w:val="00B9354C"/>
    <w:rsid w:val="00BF2AF5"/>
    <w:rsid w:val="00BF7F12"/>
    <w:rsid w:val="00C003C0"/>
    <w:rsid w:val="00C04056"/>
    <w:rsid w:val="00C33D42"/>
    <w:rsid w:val="00C95FF1"/>
    <w:rsid w:val="00CB55D1"/>
    <w:rsid w:val="00CC5F89"/>
    <w:rsid w:val="00CE67D7"/>
    <w:rsid w:val="00D24377"/>
    <w:rsid w:val="00D2794C"/>
    <w:rsid w:val="00D378E5"/>
    <w:rsid w:val="00D4232C"/>
    <w:rsid w:val="00D501EA"/>
    <w:rsid w:val="00D50BD2"/>
    <w:rsid w:val="00D71C77"/>
    <w:rsid w:val="00DB6383"/>
    <w:rsid w:val="00DC7FD7"/>
    <w:rsid w:val="00DD3BD3"/>
    <w:rsid w:val="00E21AF9"/>
    <w:rsid w:val="00E75414"/>
    <w:rsid w:val="00E77D2D"/>
    <w:rsid w:val="00E8494D"/>
    <w:rsid w:val="00E9757E"/>
    <w:rsid w:val="00EB31C1"/>
    <w:rsid w:val="00EB4399"/>
    <w:rsid w:val="00EC5581"/>
    <w:rsid w:val="00F036AE"/>
    <w:rsid w:val="00F05EB8"/>
    <w:rsid w:val="00F12D68"/>
    <w:rsid w:val="00F52962"/>
    <w:rsid w:val="00F87DAE"/>
    <w:rsid w:val="00FE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19D8E57"/>
  <w14:defaultImageDpi w14:val="300"/>
  <w15:chartTrackingRefBased/>
  <w15:docId w15:val="{0D498690-D5B2-49FA-9123-9888B859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619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83875"/>
    <w:pPr>
      <w:jc w:val="center"/>
    </w:pPr>
    <w:rPr>
      <w:rFonts w:hAnsi="ＭＳ 明朝"/>
    </w:rPr>
  </w:style>
  <w:style w:type="paragraph" w:styleId="a4">
    <w:name w:val="Closing"/>
    <w:basedOn w:val="a"/>
    <w:rsid w:val="00283875"/>
    <w:pPr>
      <w:jc w:val="right"/>
    </w:pPr>
    <w:rPr>
      <w:rFonts w:hAnsi="ＭＳ 明朝"/>
    </w:rPr>
  </w:style>
  <w:style w:type="character" w:styleId="a5">
    <w:name w:val="Hyperlink"/>
    <w:rsid w:val="00712643"/>
    <w:rPr>
      <w:color w:val="0000FF"/>
      <w:u w:val="single"/>
    </w:rPr>
  </w:style>
  <w:style w:type="paragraph" w:styleId="a6">
    <w:name w:val="Plain Text"/>
    <w:basedOn w:val="a"/>
    <w:rsid w:val="00024551"/>
    <w:rPr>
      <w:rFonts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D2B1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0D2B14"/>
    <w:rPr>
      <w:rFonts w:ascii="ＭＳ 明朝"/>
      <w:kern w:val="2"/>
    </w:rPr>
  </w:style>
  <w:style w:type="paragraph" w:styleId="a9">
    <w:name w:val="footer"/>
    <w:basedOn w:val="a"/>
    <w:link w:val="aa"/>
    <w:uiPriority w:val="99"/>
    <w:unhideWhenUsed/>
    <w:rsid w:val="000D2B1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0D2B14"/>
    <w:rPr>
      <w:rFonts w:ascii="ＭＳ 明朝"/>
      <w:kern w:val="2"/>
    </w:rPr>
  </w:style>
  <w:style w:type="paragraph" w:styleId="ab">
    <w:name w:val="Balloon Text"/>
    <w:basedOn w:val="a"/>
    <w:link w:val="ac"/>
    <w:uiPriority w:val="99"/>
    <w:semiHidden/>
    <w:unhideWhenUsed/>
    <w:rsid w:val="00A176D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A176DA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E77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F243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F243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F243F"/>
    <w:rPr>
      <w:rFonts w:ascii="ＭＳ 明朝"/>
      <w:kern w:val="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F243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F243F"/>
    <w:rPr>
      <w:rFonts w:ascii="ＭＳ 明朝"/>
      <w:b/>
      <w:bCs/>
      <w:kern w:val="2"/>
    </w:rPr>
  </w:style>
  <w:style w:type="paragraph" w:styleId="af3">
    <w:name w:val="List Paragraph"/>
    <w:basedOn w:val="a"/>
    <w:uiPriority w:val="72"/>
    <w:qFormat/>
    <w:rsid w:val="00F529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882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受理年月日</vt:lpstr>
    </vt:vector>
  </TitlesOfParts>
  <Company>熊本大学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受理年月日</dc:title>
  <dc:subject/>
  <dc:creator>熊本大学</dc:creator>
  <cp:keywords/>
  <cp:lastModifiedBy>香月　壮之介 (Sohnosuke Kohzuki)</cp:lastModifiedBy>
  <cp:revision>37</cp:revision>
  <cp:lastPrinted>2023-09-04T00:00:00Z</cp:lastPrinted>
  <dcterms:created xsi:type="dcterms:W3CDTF">2016-10-14T04:54:00Z</dcterms:created>
  <dcterms:modified xsi:type="dcterms:W3CDTF">2025-10-08T05:49:00Z</dcterms:modified>
</cp:coreProperties>
</file>