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531"/>
      </w:tblGrid>
      <w:tr w:rsidR="00D867F5" w:rsidRPr="00D867F5" w14:paraId="071A4910" w14:textId="77777777" w:rsidTr="004148CB">
        <w:trPr>
          <w:trHeight w:val="360"/>
        </w:trPr>
        <w:tc>
          <w:tcPr>
            <w:tcW w:w="851" w:type="dxa"/>
          </w:tcPr>
          <w:p w14:paraId="146209FA" w14:textId="7E4FD280" w:rsidR="00715C78" w:rsidRPr="00D867F5" w:rsidRDefault="002D7184" w:rsidP="00715C78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Date</w:t>
            </w:r>
          </w:p>
        </w:tc>
        <w:tc>
          <w:tcPr>
            <w:tcW w:w="1798" w:type="dxa"/>
          </w:tcPr>
          <w:p w14:paraId="10256EDA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867F5" w:rsidRPr="00D867F5" w14:paraId="6666B387" w14:textId="77777777" w:rsidTr="004148CB">
        <w:trPr>
          <w:trHeight w:val="375"/>
        </w:trPr>
        <w:tc>
          <w:tcPr>
            <w:tcW w:w="851" w:type="dxa"/>
          </w:tcPr>
          <w:p w14:paraId="16719034" w14:textId="77777777" w:rsidR="00715C78" w:rsidRPr="00D867F5" w:rsidRDefault="002D7184" w:rsidP="00715C78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Number</w:t>
            </w:r>
          </w:p>
        </w:tc>
        <w:tc>
          <w:tcPr>
            <w:tcW w:w="1798" w:type="dxa"/>
          </w:tcPr>
          <w:p w14:paraId="1DB5E6DF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D023CEE" w14:textId="574B6419" w:rsidR="00715C78" w:rsidRPr="00D867F5" w:rsidRDefault="004148CB" w:rsidP="00715C78">
      <w:pPr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 w:rsidRPr="00D867F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5D4C9" wp14:editId="1A2CA25C">
                <wp:simplePos x="0" y="0"/>
                <wp:positionH relativeFrom="margin">
                  <wp:posOffset>174625</wp:posOffset>
                </wp:positionH>
                <wp:positionV relativeFrom="paragraph">
                  <wp:posOffset>-481965</wp:posOffset>
                </wp:positionV>
                <wp:extent cx="4319905" cy="468000"/>
                <wp:effectExtent l="19050" t="19050" r="23495" b="273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68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8CD5FF" w14:textId="2B69AAF5" w:rsidR="00CC52B2" w:rsidRPr="00296075" w:rsidRDefault="00CC52B2" w:rsidP="00715C78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 xml:space="preserve">International Joint </w:t>
                            </w:r>
                            <w:r w:rsidR="00C51714"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>esearch</w:t>
                            </w:r>
                            <w:r w:rsidRPr="00296075"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5D4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75pt;margin-top:-37.95pt;width:340.1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" filled="f" strokeweight="3pt">
                <v:stroke linestyle="thinThin"/>
                <v:textbox inset=",0">
                  <w:txbxContent>
                    <w:p w14:paraId="1A8CD5FF" w14:textId="2B69AAF5" w:rsidR="00CC52B2" w:rsidRPr="00296075" w:rsidRDefault="00CC52B2" w:rsidP="00715C78">
                      <w:pPr>
                        <w:jc w:val="center"/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 xml:space="preserve">International Joint </w:t>
                      </w:r>
                      <w:r w:rsidR="00C51714"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>R</w:t>
                      </w:r>
                      <w:r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>esearch</w:t>
                      </w:r>
                      <w:r w:rsidRPr="00296075"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>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825BE" w14:textId="4B9EAADA" w:rsidR="00715C78" w:rsidRPr="00D867F5" w:rsidRDefault="00300337" w:rsidP="00A47098">
      <w:pPr>
        <w:spacing w:line="280" w:lineRule="exact"/>
        <w:jc w:val="center"/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Application Form for </w:t>
      </w:r>
      <w:r w:rsidR="00DE744C"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IMEG</w:t>
      </w:r>
      <w:r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 </w:t>
      </w:r>
      <w:r w:rsidR="005F3526"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International Joint Research Program </w:t>
      </w:r>
      <w:r w:rsidR="00DB719B"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FY</w:t>
      </w:r>
      <w:r w:rsidR="00DB719B">
        <w:rPr>
          <w:rFonts w:ascii="Arial" w:eastAsia="ＭＳ ゴシック" w:hAnsi="Arial" w:cs="Arial" w:hint="eastAsia"/>
          <w:b/>
          <w:sz w:val="26"/>
          <w:szCs w:val="26"/>
        </w:rPr>
        <w:t>202</w:t>
      </w:r>
      <w:ins w:id="0" w:author="香月　壮之介 (Sohnosuke Kohzuki)" w:date="2025-10-08T15:12:00Z">
        <w:r w:rsidR="0088689F">
          <w:rPr>
            <w:rFonts w:ascii="Arial" w:eastAsia="ＭＳ ゴシック" w:hAnsi="Arial" w:cs="Arial" w:hint="eastAsia"/>
            <w:b/>
            <w:sz w:val="26"/>
            <w:szCs w:val="26"/>
          </w:rPr>
          <w:t>6</w:t>
        </w:r>
      </w:ins>
      <w:del w:id="1" w:author="香月　壮之介 (Sohnosuke Kohzuki)" w:date="2025-10-08T15:12:00Z">
        <w:r w:rsidR="00DB719B" w:rsidDel="0088689F">
          <w:rPr>
            <w:rFonts w:ascii="Arial" w:eastAsia="ＭＳ ゴシック" w:hAnsi="Arial" w:cs="Arial"/>
            <w:b/>
            <w:sz w:val="26"/>
            <w:szCs w:val="26"/>
          </w:rPr>
          <w:delText>5</w:delText>
        </w:r>
      </w:del>
    </w:p>
    <w:p w14:paraId="4E0719CB" w14:textId="6B6605CB" w:rsidR="00300337" w:rsidRPr="00D867F5" w:rsidRDefault="00CB08E2" w:rsidP="00554DA3">
      <w:pPr>
        <w:spacing w:line="280" w:lineRule="exact"/>
        <w:jc w:val="center"/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Kumamoto University</w:t>
      </w:r>
    </w:p>
    <w:p w14:paraId="5B4D0F9C" w14:textId="00F84476" w:rsidR="006D1905" w:rsidRPr="00D867F5" w:rsidRDefault="00941EEC" w:rsidP="006D1905">
      <w:pPr>
        <w:spacing w:line="280" w:lineRule="exact"/>
        <w:jc w:val="center"/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［</w:t>
      </w:r>
      <w:r w:rsidR="004E1902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Visitors</w:t>
      </w:r>
      <w:r w:rsidR="004E1902"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 </w:t>
      </w:r>
      <w:r w:rsidR="006D1905"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Program </w:t>
      </w:r>
      <w:r w:rsidR="003E2E62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T</w:t>
      </w:r>
      <w:r w:rsidR="003E2E62" w:rsidRPr="00D867F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ype </w:t>
      </w:r>
      <w:r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B</w:t>
      </w:r>
      <w:r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］</w:t>
      </w:r>
    </w:p>
    <w:p w14:paraId="49FCB51A" w14:textId="77777777" w:rsidR="00715C78" w:rsidRPr="00D867F5" w:rsidRDefault="00715C78" w:rsidP="00715C78">
      <w:pPr>
        <w:rPr>
          <w:rFonts w:ascii="Arial" w:hAnsi="Arial" w:cs="Arial"/>
          <w:color w:val="000000" w:themeColor="text1"/>
        </w:rPr>
      </w:pPr>
    </w:p>
    <w:p w14:paraId="7EBC806E" w14:textId="382F4C80" w:rsidR="00715C78" w:rsidRPr="00D867F5" w:rsidRDefault="00300337" w:rsidP="00715C78">
      <w:pPr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 xml:space="preserve">    </w:t>
      </w:r>
      <w:r w:rsidR="00DE744C" w:rsidRPr="00D867F5">
        <w:rPr>
          <w:rFonts w:ascii="Arial" w:hAnsi="Arial" w:cs="Arial"/>
          <w:color w:val="000000" w:themeColor="text1"/>
          <w:lang w:val="en"/>
        </w:rPr>
        <w:t>National University Corporation Kumamoto University</w:t>
      </w:r>
    </w:p>
    <w:p w14:paraId="209801EF" w14:textId="09968BC4" w:rsidR="00715C78" w:rsidRPr="00D867F5" w:rsidRDefault="00300337" w:rsidP="00715C78">
      <w:pPr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 xml:space="preserve">        </w:t>
      </w:r>
      <w:r w:rsidR="00DE744C" w:rsidRPr="00D867F5">
        <w:rPr>
          <w:rFonts w:ascii="Arial" w:hAnsi="Arial" w:cs="Arial"/>
          <w:color w:val="000000" w:themeColor="text1"/>
        </w:rPr>
        <w:t>TO: IMEG Director</w:t>
      </w:r>
    </w:p>
    <w:p w14:paraId="07B9691A" w14:textId="77777777" w:rsidR="00DA7374" w:rsidRPr="00D867F5" w:rsidRDefault="00DA7374" w:rsidP="003E2E62">
      <w:pPr>
        <w:tabs>
          <w:tab w:val="left" w:pos="6096"/>
        </w:tabs>
        <w:rPr>
          <w:rStyle w:val="shorttext"/>
          <w:rFonts w:ascii="Arial" w:hAnsi="Arial" w:cs="Arial"/>
          <w:color w:val="000000" w:themeColor="text1"/>
          <w:lang w:val="en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</w:t>
      </w:r>
      <w:r w:rsidRPr="00D867F5">
        <w:rPr>
          <w:rStyle w:val="shorttext"/>
          <w:rFonts w:ascii="Arial" w:hAnsi="Arial" w:cs="Arial"/>
          <w:color w:val="000000" w:themeColor="text1"/>
          <w:lang w:val="en"/>
        </w:rPr>
        <w:t>Applicant</w:t>
      </w:r>
    </w:p>
    <w:p w14:paraId="6F01D1A0" w14:textId="2B1A27C4" w:rsidR="00DA7374" w:rsidRPr="00D867F5" w:rsidRDefault="00DA7374" w:rsidP="003E2E62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  Full Name</w:t>
      </w:r>
      <w:r w:rsidR="003E2E62">
        <w:rPr>
          <w:rFonts w:ascii="Arial" w:hAnsi="Arial" w:cs="Arial"/>
          <w:color w:val="000000" w:themeColor="text1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</w:t>
      </w:r>
    </w:p>
    <w:p w14:paraId="33D3D665" w14:textId="7999D4EB" w:rsidR="00DA7374" w:rsidRPr="00D867F5" w:rsidRDefault="00DA7374" w:rsidP="003E2E62">
      <w:pPr>
        <w:tabs>
          <w:tab w:val="left" w:pos="6096"/>
        </w:tabs>
        <w:rPr>
          <w:rFonts w:ascii="Arial" w:hAnsi="Arial" w:cs="Arial"/>
          <w:color w:val="000000" w:themeColor="text1"/>
          <w:kern w:val="0"/>
          <w:u w:val="single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  Nationality</w:t>
      </w:r>
      <w:r w:rsidR="003E2E62">
        <w:rPr>
          <w:rFonts w:ascii="Arial" w:hAnsi="Arial" w:cs="Arial"/>
          <w:color w:val="000000" w:themeColor="text1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</w:t>
      </w:r>
    </w:p>
    <w:p w14:paraId="60D4B07D" w14:textId="5C94D748" w:rsidR="00DA7374" w:rsidRPr="00D867F5" w:rsidRDefault="00DA7374" w:rsidP="003E2E62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  Degree</w:t>
      </w:r>
      <w:r w:rsidR="003E2E62">
        <w:rPr>
          <w:rFonts w:ascii="Arial" w:hAnsi="Arial" w:cs="Arial"/>
          <w:color w:val="000000" w:themeColor="text1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</w:t>
      </w:r>
    </w:p>
    <w:p w14:paraId="052DFC4F" w14:textId="732E1BD0" w:rsidR="00DA7374" w:rsidRPr="00D867F5" w:rsidRDefault="00DA7374" w:rsidP="003E2E62">
      <w:pPr>
        <w:tabs>
          <w:tab w:val="left" w:pos="6096"/>
        </w:tabs>
        <w:rPr>
          <w:rFonts w:ascii="Arial" w:hAnsi="Arial" w:cs="Arial"/>
          <w:color w:val="000000" w:themeColor="text1"/>
          <w:kern w:val="0"/>
          <w:u w:val="single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  Job Title</w:t>
      </w:r>
      <w:r w:rsidR="003E2E62">
        <w:rPr>
          <w:rFonts w:ascii="Arial" w:hAnsi="Arial" w:cs="Arial"/>
          <w:color w:val="000000" w:themeColor="text1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 </w:t>
      </w:r>
    </w:p>
    <w:p w14:paraId="4D06C5BD" w14:textId="77777777" w:rsidR="00941EEC" w:rsidRDefault="00941EEC" w:rsidP="003E2E62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</w:p>
    <w:p w14:paraId="50352516" w14:textId="1C2831AF" w:rsidR="00DA7374" w:rsidRPr="00D867F5" w:rsidRDefault="00DA7374" w:rsidP="003E2E62">
      <w:pPr>
        <w:tabs>
          <w:tab w:val="left" w:pos="6096"/>
        </w:tabs>
        <w:spacing w:line="60" w:lineRule="auto"/>
        <w:rPr>
          <w:rStyle w:val="shorttext"/>
          <w:rFonts w:ascii="Arial" w:hAnsi="Arial" w:cs="Arial"/>
          <w:color w:val="000000" w:themeColor="text1"/>
          <w:lang w:val="en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</w:t>
      </w:r>
      <w:r w:rsidRPr="00D867F5">
        <w:rPr>
          <w:rStyle w:val="shorttext"/>
          <w:rFonts w:ascii="Arial" w:hAnsi="Arial" w:cs="Arial"/>
          <w:color w:val="000000" w:themeColor="text1"/>
          <w:lang w:val="en"/>
        </w:rPr>
        <w:t>Applicant Organization</w:t>
      </w:r>
    </w:p>
    <w:p w14:paraId="21DC9449" w14:textId="2494FB94" w:rsidR="00DA7374" w:rsidRPr="00D867F5" w:rsidRDefault="00DA7374" w:rsidP="003E2E62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 w:rsidRPr="00D867F5">
        <w:rPr>
          <w:rStyle w:val="shorttext"/>
          <w:rFonts w:ascii="Arial" w:hAnsi="Arial" w:cs="Arial"/>
          <w:color w:val="000000" w:themeColor="text1"/>
          <w:lang w:val="en"/>
        </w:rPr>
        <w:t xml:space="preserve">                                            Institute</w:t>
      </w:r>
      <w:r w:rsidR="003E2E62">
        <w:rPr>
          <w:rStyle w:val="shorttext"/>
          <w:rFonts w:ascii="Arial" w:hAnsi="Arial" w:cs="Arial"/>
          <w:color w:val="000000" w:themeColor="text1"/>
          <w:lang w:val="en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</w:t>
      </w:r>
    </w:p>
    <w:p w14:paraId="26317F73" w14:textId="22586AB4" w:rsidR="00DA7374" w:rsidRPr="00D867F5" w:rsidRDefault="003E2E62" w:rsidP="003E2E62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DA7374"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</w:t>
      </w:r>
    </w:p>
    <w:p w14:paraId="53F32AD4" w14:textId="30C13855" w:rsidR="00DA7374" w:rsidRPr="00D867F5" w:rsidRDefault="00DA7374" w:rsidP="003E2E62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 w:rsidRPr="00D867F5">
        <w:rPr>
          <w:rStyle w:val="shorttext"/>
          <w:rFonts w:ascii="Arial" w:hAnsi="Arial" w:cs="Arial"/>
          <w:color w:val="000000" w:themeColor="text1"/>
          <w:lang w:val="en"/>
        </w:rPr>
        <w:t xml:space="preserve">                                            Address</w:t>
      </w:r>
      <w:r w:rsidR="003E2E62">
        <w:rPr>
          <w:rStyle w:val="shorttext"/>
          <w:rFonts w:ascii="Arial" w:hAnsi="Arial" w:cs="Arial"/>
          <w:color w:val="000000" w:themeColor="text1"/>
          <w:lang w:val="en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</w:t>
      </w:r>
    </w:p>
    <w:p w14:paraId="61DE8B0B" w14:textId="7397339A" w:rsidR="00DA7374" w:rsidRPr="00D867F5" w:rsidRDefault="003E2E62" w:rsidP="003E2E62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DA7374"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</w:t>
      </w:r>
    </w:p>
    <w:p w14:paraId="0B13C107" w14:textId="77777777" w:rsidR="00941EEC" w:rsidRDefault="00941EEC" w:rsidP="003E2E62">
      <w:pPr>
        <w:tabs>
          <w:tab w:val="left" w:pos="6096"/>
        </w:tabs>
        <w:rPr>
          <w:rFonts w:ascii="Arial" w:hAnsi="Arial" w:cs="Arial"/>
          <w:color w:val="000000" w:themeColor="text1"/>
        </w:rPr>
      </w:pPr>
    </w:p>
    <w:p w14:paraId="31892161" w14:textId="17DCC239" w:rsidR="00DA7374" w:rsidRPr="00D867F5" w:rsidRDefault="00DA7374" w:rsidP="003E2E62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Contact</w:t>
      </w:r>
      <w:r w:rsidRPr="00D867F5">
        <w:rPr>
          <w:rStyle w:val="shorttext"/>
          <w:rFonts w:ascii="Arial" w:hAnsi="Arial" w:cs="Arial"/>
          <w:color w:val="000000" w:themeColor="text1"/>
          <w:lang w:val="en"/>
        </w:rPr>
        <w:t xml:space="preserve"> Information</w:t>
      </w:r>
    </w:p>
    <w:p w14:paraId="74D24DCB" w14:textId="4086DDEF" w:rsidR="00DA7374" w:rsidRPr="00D867F5" w:rsidRDefault="00DA7374" w:rsidP="003E2E62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 w:rsidRPr="00D867F5">
        <w:rPr>
          <w:rStyle w:val="shorttext"/>
          <w:rFonts w:ascii="Arial" w:hAnsi="Arial" w:cs="Arial"/>
          <w:color w:val="000000" w:themeColor="text1"/>
          <w:lang w:val="en"/>
        </w:rPr>
        <w:t xml:space="preserve">                                            Mailing Address</w:t>
      </w:r>
      <w:r w:rsidR="003E2E62">
        <w:rPr>
          <w:rStyle w:val="shorttext"/>
          <w:rFonts w:ascii="Arial" w:hAnsi="Arial" w:cs="Arial"/>
          <w:color w:val="000000" w:themeColor="text1"/>
          <w:lang w:val="en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</w:t>
      </w:r>
    </w:p>
    <w:p w14:paraId="42FF507E" w14:textId="50F1CB64" w:rsidR="00DA7374" w:rsidRPr="00D867F5" w:rsidRDefault="003E2E62" w:rsidP="003E2E62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DA7374"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</w:t>
      </w:r>
    </w:p>
    <w:p w14:paraId="57BFD367" w14:textId="77777777" w:rsidR="00DA7374" w:rsidRPr="00D867F5" w:rsidRDefault="00DA7374" w:rsidP="003E2E62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  </w:t>
      </w:r>
      <w:r w:rsidRPr="00D867F5">
        <w:rPr>
          <w:rFonts w:ascii="Arial" w:hAnsi="Arial" w:cs="Arial"/>
          <w:color w:val="000000" w:themeColor="text1"/>
          <w:kern w:val="0"/>
        </w:rPr>
        <w:t>Phone Number</w:t>
      </w:r>
      <w:r w:rsidRPr="00D867F5">
        <w:rPr>
          <w:rFonts w:ascii="Arial" w:hAnsi="Arial" w:cs="Arial"/>
          <w:color w:val="000000" w:themeColor="text1"/>
          <w:kern w:val="0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 </w:t>
      </w:r>
    </w:p>
    <w:p w14:paraId="751E0A41" w14:textId="77777777" w:rsidR="00DA7374" w:rsidRPr="00D867F5" w:rsidRDefault="00DA7374" w:rsidP="003E2E62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 xml:space="preserve">                                            E-mail</w:t>
      </w:r>
      <w:r w:rsidRPr="00D867F5">
        <w:rPr>
          <w:rFonts w:ascii="Arial" w:hAnsi="Arial" w:cs="Arial"/>
          <w:color w:val="000000" w:themeColor="text1"/>
          <w:kern w:val="0"/>
        </w:rPr>
        <w:tab/>
      </w:r>
      <w:r w:rsidRPr="00D867F5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   </w:t>
      </w:r>
    </w:p>
    <w:p w14:paraId="1C7C58C6" w14:textId="77777777" w:rsidR="00DA7374" w:rsidRPr="00D867F5" w:rsidRDefault="00DA7374" w:rsidP="00DA7374">
      <w:pPr>
        <w:rPr>
          <w:rFonts w:ascii="Arial" w:hAnsi="Arial" w:cs="Arial"/>
          <w:color w:val="000000" w:themeColor="text1"/>
        </w:rPr>
      </w:pPr>
    </w:p>
    <w:p w14:paraId="3ADA06C6" w14:textId="77777777" w:rsidR="006D1905" w:rsidRPr="00D867F5" w:rsidRDefault="006D1905" w:rsidP="006D1905">
      <w:pPr>
        <w:pStyle w:val="a3"/>
        <w:rPr>
          <w:rFonts w:ascii="Arial" w:hAnsi="Arial" w:cs="Arial"/>
          <w:color w:val="000000" w:themeColor="text1"/>
        </w:rPr>
      </w:pPr>
      <w:r w:rsidRPr="00D867F5">
        <w:rPr>
          <w:rFonts w:ascii="Arial" w:hAnsi="Arial" w:cs="Arial"/>
          <w:color w:val="000000" w:themeColor="text1"/>
        </w:rPr>
        <w:t>I hereby apply for the International Joint Research Program for the following collaborative research project.</w:t>
      </w:r>
    </w:p>
    <w:p w14:paraId="35C5E454" w14:textId="2621F669" w:rsidR="004E05A8" w:rsidRPr="00D867F5" w:rsidRDefault="004E05A8" w:rsidP="00B87518">
      <w:pPr>
        <w:wordWrap w:val="0"/>
        <w:jc w:val="right"/>
        <w:rPr>
          <w:color w:val="000000" w:themeColor="text1"/>
        </w:rPr>
      </w:pPr>
      <w:r w:rsidRPr="00D867F5">
        <w:rPr>
          <w:rFonts w:ascii="Arial Unicode MS" w:eastAsia="Arial Unicode MS" w:hAnsi="Arial Unicode MS" w:cs="Arial Unicode MS" w:hint="eastAsia"/>
          <w:color w:val="000000" w:themeColor="text1"/>
          <w:sz w:val="16"/>
          <w:szCs w:val="16"/>
        </w:rPr>
        <w:t>※</w:t>
      </w:r>
      <w:r w:rsidRPr="00D867F5">
        <w:rPr>
          <w:rFonts w:ascii="Arial" w:hAnsi="Arial"/>
          <w:color w:val="000000" w:themeColor="text1"/>
          <w:sz w:val="16"/>
          <w:szCs w:val="16"/>
        </w:rPr>
        <w:t xml:space="preserve">Please </w:t>
      </w:r>
      <w:r w:rsidR="002758BE" w:rsidRPr="00D867F5">
        <w:rPr>
          <w:rFonts w:ascii="Arial" w:hAnsi="Arial"/>
          <w:color w:val="000000" w:themeColor="text1"/>
          <w:sz w:val="16"/>
          <w:szCs w:val="16"/>
        </w:rPr>
        <w:t>replace</w:t>
      </w:r>
      <w:r w:rsidRPr="00D867F5">
        <w:rPr>
          <w:rFonts w:ascii="Arial" w:hAnsi="Arial"/>
          <w:color w:val="000000" w:themeColor="text1"/>
          <w:sz w:val="16"/>
          <w:szCs w:val="16"/>
        </w:rPr>
        <w:t xml:space="preserve"> </w:t>
      </w:r>
      <w:r w:rsidR="002758BE" w:rsidRPr="00D867F5">
        <w:rPr>
          <w:rFonts w:ascii="Arial" w:hAnsi="Arial" w:cs="Arial"/>
          <w:color w:val="000000" w:themeColor="text1"/>
        </w:rPr>
        <w:t>□</w:t>
      </w:r>
      <w:r w:rsidR="002758BE" w:rsidRPr="00D867F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867F5">
        <w:rPr>
          <w:rFonts w:ascii="Arial" w:hAnsi="Arial"/>
          <w:color w:val="000000" w:themeColor="text1"/>
          <w:sz w:val="16"/>
          <w:szCs w:val="16"/>
        </w:rPr>
        <w:t xml:space="preserve">in </w:t>
      </w:r>
      <w:r w:rsidR="00E35EB6" w:rsidRPr="00D867F5">
        <w:rPr>
          <w:rFonts w:ascii="Arial" w:hAnsi="Arial"/>
          <w:color w:val="000000" w:themeColor="text1"/>
          <w:sz w:val="16"/>
          <w:szCs w:val="16"/>
        </w:rPr>
        <w:t>3</w:t>
      </w:r>
      <w:r w:rsidR="00CB45E8" w:rsidRPr="00D867F5">
        <w:rPr>
          <w:rFonts w:ascii="Arial" w:hAnsi="Arial"/>
          <w:color w:val="000000" w:themeColor="text1"/>
          <w:sz w:val="16"/>
          <w:szCs w:val="16"/>
        </w:rPr>
        <w:t>, 4,</w:t>
      </w:r>
      <w:r w:rsidRPr="00D867F5">
        <w:rPr>
          <w:rFonts w:ascii="Arial" w:hAnsi="Arial"/>
          <w:color w:val="000000" w:themeColor="text1"/>
          <w:sz w:val="16"/>
          <w:szCs w:val="16"/>
        </w:rPr>
        <w:t xml:space="preserve"> &amp; </w:t>
      </w:r>
      <w:r w:rsidR="00CB45E8" w:rsidRPr="00D867F5">
        <w:rPr>
          <w:rFonts w:ascii="Arial" w:hAnsi="Arial"/>
          <w:color w:val="000000" w:themeColor="text1"/>
          <w:sz w:val="16"/>
          <w:szCs w:val="16"/>
        </w:rPr>
        <w:t>6</w:t>
      </w:r>
      <w:r w:rsidRPr="00D867F5">
        <w:rPr>
          <w:rFonts w:ascii="Arial" w:hAnsi="Arial"/>
          <w:color w:val="000000" w:themeColor="text1"/>
          <w:sz w:val="16"/>
          <w:szCs w:val="16"/>
        </w:rPr>
        <w:t xml:space="preserve"> </w:t>
      </w:r>
      <w:r w:rsidR="002758BE" w:rsidRPr="00D867F5">
        <w:rPr>
          <w:rFonts w:ascii="Arial" w:hAnsi="Arial"/>
          <w:color w:val="000000" w:themeColor="text1"/>
          <w:sz w:val="16"/>
          <w:szCs w:val="16"/>
        </w:rPr>
        <w:t xml:space="preserve">with </w:t>
      </w:r>
      <w:r w:rsidRPr="00D867F5">
        <w:rPr>
          <w:rFonts w:ascii="Arial" w:hAnsi="Arial" w:cs="Arial"/>
          <w:color w:val="000000" w:themeColor="text1"/>
        </w:rPr>
        <w:t>■</w:t>
      </w:r>
      <w:r w:rsidR="002758BE" w:rsidRPr="00D867F5">
        <w:rPr>
          <w:rFonts w:ascii="Arial" w:hAnsi="Arial"/>
          <w:color w:val="000000" w:themeColor="text1"/>
          <w:sz w:val="16"/>
          <w:szCs w:val="16"/>
        </w:rPr>
        <w:t xml:space="preserve"> for the appropriate item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3751"/>
        <w:gridCol w:w="3906"/>
      </w:tblGrid>
      <w:tr w:rsidR="00D867F5" w:rsidRPr="00D867F5" w14:paraId="012AA87F" w14:textId="77777777" w:rsidTr="00027E2A">
        <w:trPr>
          <w:trHeight w:val="667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B52ECC" w14:textId="2A03AC5E" w:rsidR="00715C78" w:rsidRPr="00D867F5" w:rsidRDefault="001A29BA" w:rsidP="00B87518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1.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F3526" w:rsidRPr="00D867F5">
              <w:rPr>
                <w:rFonts w:ascii="Arial" w:hAnsi="Arial" w:cs="Arial"/>
                <w:color w:val="000000" w:themeColor="text1"/>
              </w:rPr>
              <w:t>Project Title</w:t>
            </w:r>
          </w:p>
        </w:tc>
        <w:tc>
          <w:tcPr>
            <w:tcW w:w="77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3A5C1" w14:textId="72776C8E" w:rsidR="00715C78" w:rsidRPr="00D867F5" w:rsidRDefault="00715C78" w:rsidP="00584763">
            <w:pPr>
              <w:keepNext/>
              <w:rPr>
                <w:color w:val="000000" w:themeColor="text1"/>
              </w:rPr>
            </w:pPr>
          </w:p>
        </w:tc>
      </w:tr>
      <w:tr w:rsidR="00D867F5" w:rsidRPr="00D867F5" w14:paraId="798502B1" w14:textId="77777777" w:rsidTr="00027E2A">
        <w:trPr>
          <w:trHeight w:val="410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8EB945" w14:textId="3B9CF5E2" w:rsidR="00715C78" w:rsidRPr="00D867F5" w:rsidRDefault="001A29B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2.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F3526" w:rsidRPr="00D867F5">
              <w:rPr>
                <w:rFonts w:ascii="Arial" w:hAnsi="Arial" w:cs="Arial"/>
                <w:color w:val="000000" w:themeColor="text1"/>
              </w:rPr>
              <w:t>Project Period</w:t>
            </w:r>
          </w:p>
        </w:tc>
        <w:tc>
          <w:tcPr>
            <w:tcW w:w="77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6818E" w14:textId="0AD308EC" w:rsidR="00715C78" w:rsidRPr="00D867F5" w:rsidRDefault="005F3526" w:rsidP="005F3526">
            <w:pPr>
              <w:widowControl/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  From </w:t>
            </w:r>
            <w:r w:rsidRPr="00D867F5">
              <w:rPr>
                <w:rFonts w:ascii="Arial" w:hAnsi="Arial" w:cs="Arial"/>
                <w:color w:val="000000" w:themeColor="text1"/>
                <w:highlight w:val="lightGray"/>
              </w:rPr>
              <w:t>DD/MM/YYYY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to </w:t>
            </w:r>
            <w:r w:rsidRPr="00D867F5">
              <w:rPr>
                <w:rFonts w:ascii="Arial" w:hAnsi="Arial" w:cs="Arial"/>
                <w:color w:val="000000" w:themeColor="text1"/>
                <w:highlight w:val="lightGray"/>
              </w:rPr>
              <w:t>DD/MM/YYYY</w:t>
            </w:r>
          </w:p>
        </w:tc>
      </w:tr>
      <w:tr w:rsidR="00D867F5" w:rsidRPr="00D867F5" w14:paraId="78834A40" w14:textId="77777777" w:rsidTr="00027E2A">
        <w:trPr>
          <w:trHeight w:val="410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877E8F" w14:textId="49F409D5" w:rsidR="00D6019B" w:rsidRPr="00D867F5" w:rsidRDefault="00D6019B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3. </w:t>
            </w:r>
            <w:r w:rsidR="003E2E62">
              <w:rPr>
                <w:rFonts w:ascii="Arial" w:hAnsi="Arial" w:cs="Arial"/>
                <w:color w:val="000000" w:themeColor="text1"/>
              </w:rPr>
              <w:t>C</w:t>
            </w:r>
            <w:r w:rsidRPr="00D867F5">
              <w:rPr>
                <w:rFonts w:ascii="Arial" w:hAnsi="Arial" w:cs="Arial"/>
                <w:color w:val="000000" w:themeColor="text1"/>
              </w:rPr>
              <w:t>ollaboration</w:t>
            </w:r>
            <w:r w:rsidR="003E2E62">
              <w:rPr>
                <w:rFonts w:ascii="Arial" w:hAnsi="Arial" w:cs="Arial"/>
                <w:color w:val="000000" w:themeColor="text1"/>
              </w:rPr>
              <w:t xml:space="preserve"> Type</w:t>
            </w:r>
          </w:p>
        </w:tc>
        <w:tc>
          <w:tcPr>
            <w:tcW w:w="77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EEC13" w14:textId="4699E099" w:rsidR="00D6019B" w:rsidRPr="00D867F5" w:rsidRDefault="00CB45E8" w:rsidP="004E1902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□  [I-B] </w:t>
            </w:r>
            <w:r w:rsidR="004E1902">
              <w:rPr>
                <w:rFonts w:ascii="Arial" w:hAnsi="Arial" w:cs="Arial"/>
                <w:color w:val="000000" w:themeColor="text1"/>
              </w:rPr>
              <w:t>Visitors</w:t>
            </w:r>
            <w:r w:rsidR="004E1902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E2E62">
              <w:rPr>
                <w:rFonts w:ascii="Arial" w:hAnsi="Arial" w:cs="Arial"/>
                <w:color w:val="000000" w:themeColor="text1"/>
              </w:rPr>
              <w:t>P</w:t>
            </w:r>
            <w:r w:rsidR="003E2E62" w:rsidRPr="00D867F5">
              <w:rPr>
                <w:rFonts w:ascii="Arial" w:hAnsi="Arial" w:cs="Arial"/>
                <w:color w:val="000000" w:themeColor="text1"/>
              </w:rPr>
              <w:t xml:space="preserve">rogram </w:t>
            </w:r>
            <w:r w:rsidR="003E2E62">
              <w:rPr>
                <w:rFonts w:ascii="Arial" w:hAnsi="Arial" w:cs="Arial"/>
                <w:color w:val="000000" w:themeColor="text1"/>
              </w:rPr>
              <w:t>T</w:t>
            </w:r>
            <w:r w:rsidR="003E2E62" w:rsidRPr="00D867F5">
              <w:rPr>
                <w:rFonts w:ascii="Arial" w:hAnsi="Arial" w:cs="Arial"/>
                <w:color w:val="000000" w:themeColor="text1"/>
              </w:rPr>
              <w:t xml:space="preserve">ype </w:t>
            </w:r>
            <w:r w:rsidRPr="00D867F5">
              <w:rPr>
                <w:rFonts w:ascii="Arial" w:hAnsi="Arial" w:cs="Arial"/>
                <w:color w:val="000000" w:themeColor="text1"/>
              </w:rPr>
              <w:t>B (Other source covers international round-trip airfare)</w:t>
            </w:r>
          </w:p>
        </w:tc>
      </w:tr>
      <w:tr w:rsidR="00D867F5" w:rsidRPr="00D867F5" w14:paraId="2A6C53CC" w14:textId="77777777" w:rsidTr="00027E2A">
        <w:trPr>
          <w:trHeight w:val="410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241C6CC" w14:textId="0AE353F8" w:rsidR="00347D76" w:rsidRPr="00D867F5" w:rsidRDefault="00CB45E8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4</w:t>
            </w:r>
            <w:r w:rsidR="00347D76" w:rsidRPr="00D867F5">
              <w:rPr>
                <w:rFonts w:ascii="Arial" w:hAnsi="Arial" w:cs="Arial"/>
                <w:color w:val="000000" w:themeColor="text1"/>
              </w:rPr>
              <w:t xml:space="preserve">. Estimated </w:t>
            </w:r>
            <w:r w:rsidR="003E2E62">
              <w:rPr>
                <w:rFonts w:ascii="Arial" w:hAnsi="Arial" w:cs="Arial"/>
                <w:color w:val="000000" w:themeColor="text1"/>
              </w:rPr>
              <w:t>C</w:t>
            </w:r>
            <w:r w:rsidR="003E2E62" w:rsidRPr="00D867F5">
              <w:rPr>
                <w:rFonts w:ascii="Arial" w:hAnsi="Arial" w:cs="Arial"/>
                <w:color w:val="000000" w:themeColor="text1"/>
              </w:rPr>
              <w:t>osts</w:t>
            </w:r>
          </w:p>
        </w:tc>
        <w:tc>
          <w:tcPr>
            <w:tcW w:w="7774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699E13" w14:textId="15626F13" w:rsidR="00C16550" w:rsidRPr="00D867F5" w:rsidRDefault="00347D76" w:rsidP="005F3526">
            <w:pPr>
              <w:widowControl/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  Total JPY___________________________</w:t>
            </w:r>
          </w:p>
          <w:p w14:paraId="5530F3E6" w14:textId="323B566B" w:rsidR="00C16550" w:rsidRPr="00D867F5" w:rsidRDefault="00C16550" w:rsidP="005F3526">
            <w:pPr>
              <w:widowControl/>
              <w:jc w:val="left"/>
              <w:rPr>
                <w:rFonts w:ascii="Arial" w:hAnsi="Arial" w:cs="Arial"/>
                <w:color w:val="000000" w:themeColor="text1"/>
                <w:lang w:val="en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* Additional support for </w:t>
            </w:r>
            <w:r w:rsidR="003E2E62">
              <w:rPr>
                <w:rFonts w:ascii="Arial" w:hAnsi="Arial" w:cs="Arial"/>
                <w:color w:val="000000" w:themeColor="text1"/>
              </w:rPr>
              <w:t>e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quipment </w:t>
            </w:r>
            <w:r w:rsidR="003E2E62">
              <w:rPr>
                <w:rFonts w:ascii="Arial" w:hAnsi="Arial" w:cs="Arial"/>
                <w:color w:val="000000" w:themeColor="text1"/>
              </w:rPr>
              <w:t>u</w:t>
            </w:r>
            <w:r w:rsidRPr="00D867F5">
              <w:rPr>
                <w:rFonts w:ascii="Arial" w:hAnsi="Arial" w:cs="Arial"/>
                <w:color w:val="000000" w:themeColor="text1"/>
              </w:rPr>
              <w:t>se (</w:t>
            </w:r>
            <w:r w:rsidRPr="00D867F5">
              <w:rPr>
                <w:rFonts w:ascii="Arial" w:hAnsi="Arial" w:cs="Arial"/>
                <w:color w:val="000000" w:themeColor="text1"/>
                <w:lang w:val="en"/>
              </w:rPr>
              <w:t>up to 100,000 yen)</w:t>
            </w:r>
            <w:r w:rsidR="00CC52B2" w:rsidRPr="00D867F5">
              <w:rPr>
                <w:rFonts w:ascii="Arial" w:hAnsi="Arial" w:cs="Arial"/>
                <w:color w:val="000000" w:themeColor="text1"/>
                <w:lang w:val="en"/>
              </w:rPr>
              <w:t xml:space="preserve">: </w:t>
            </w:r>
          </w:p>
          <w:p w14:paraId="2074584D" w14:textId="309E5A4C" w:rsidR="00C16550" w:rsidRPr="00D867F5" w:rsidRDefault="00C16550" w:rsidP="006222C1">
            <w:pPr>
              <w:widowControl/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867F5">
              <w:rPr>
                <w:rFonts w:ascii="Arial" w:hAnsi="Arial" w:cs="Arial" w:hint="eastAsia"/>
                <w:color w:val="000000" w:themeColor="text1"/>
              </w:rPr>
              <w:t xml:space="preserve">  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            </w:t>
            </w:r>
            <w:r w:rsidR="006222C1" w:rsidRPr="00D867F5">
              <w:rPr>
                <w:rFonts w:ascii="Arial" w:hAnsi="Arial" w:cs="Arial"/>
                <w:color w:val="000000" w:themeColor="text1"/>
              </w:rPr>
              <w:t>□</w:t>
            </w:r>
            <w:r w:rsidR="006222C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867F5">
              <w:rPr>
                <w:rFonts w:ascii="Arial" w:hAnsi="Arial"/>
                <w:color w:val="000000" w:themeColor="text1"/>
              </w:rPr>
              <w:t>Necessary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6222C1" w:rsidRPr="00D867F5">
              <w:rPr>
                <w:rFonts w:ascii="Arial" w:hAnsi="Arial" w:cs="Arial"/>
                <w:color w:val="000000" w:themeColor="text1"/>
              </w:rPr>
              <w:t>□</w:t>
            </w:r>
            <w:r w:rsidR="006222C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Not </w:t>
            </w:r>
            <w:r w:rsidRPr="00D867F5">
              <w:rPr>
                <w:rFonts w:ascii="Arial" w:hAnsi="Arial"/>
                <w:color w:val="000000" w:themeColor="text1"/>
              </w:rPr>
              <w:t>necessary</w:t>
            </w:r>
          </w:p>
        </w:tc>
      </w:tr>
      <w:tr w:rsidR="00D867F5" w:rsidRPr="00D867F5" w14:paraId="4B9797AA" w14:textId="77777777" w:rsidTr="00027E2A">
        <w:trPr>
          <w:trHeight w:val="1673"/>
        </w:trPr>
        <w:tc>
          <w:tcPr>
            <w:tcW w:w="21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682A1E2B" w14:textId="026075B1" w:rsidR="00B37B76" w:rsidRPr="00D867F5" w:rsidRDefault="00347D76" w:rsidP="008B7C7E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37B76" w:rsidRPr="00D867F5">
              <w:rPr>
                <w:rFonts w:ascii="Arial" w:hAnsi="Arial" w:cs="Arial"/>
                <w:color w:val="000000" w:themeColor="text1"/>
              </w:rPr>
              <w:t>Travel Expenses</w:t>
            </w:r>
          </w:p>
          <w:p w14:paraId="71175D4C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7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7F1E8D" w14:textId="4166C62C" w:rsidR="00715C78" w:rsidRPr="00D867F5" w:rsidRDefault="00347D76" w:rsidP="00347D76">
            <w:pPr>
              <w:widowControl/>
              <w:tabs>
                <w:tab w:val="left" w:pos="3701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  </w:t>
            </w:r>
            <w:r w:rsidR="00E17A5A" w:rsidRPr="00D867F5">
              <w:rPr>
                <w:rFonts w:ascii="Arial" w:hAnsi="Arial" w:cs="Arial"/>
                <w:color w:val="000000" w:themeColor="text1"/>
              </w:rPr>
              <w:t xml:space="preserve">     </w:t>
            </w:r>
            <w:r w:rsidRPr="00D867F5">
              <w:rPr>
                <w:rFonts w:ascii="Arial" w:hAnsi="Arial" w:cs="Arial"/>
                <w:color w:val="000000" w:themeColor="text1"/>
              </w:rPr>
              <w:t>JPY___________________________</w:t>
            </w:r>
            <w:r w:rsidR="00E17A5A" w:rsidRPr="00D867F5">
              <w:rPr>
                <w:rFonts w:ascii="Arial" w:hAnsi="Arial" w:cs="Arial"/>
                <w:color w:val="000000" w:themeColor="text1"/>
              </w:rPr>
              <w:t xml:space="preserve">           (</w:t>
            </w:r>
            <w:r w:rsidR="00E17A5A" w:rsidRPr="00D867F5">
              <w:rPr>
                <w:rFonts w:ascii="Arial" w:hAnsi="Arial" w:cs="Arial"/>
                <w:color w:val="000000" w:themeColor="text1"/>
                <w:lang w:val="en"/>
              </w:rPr>
              <w:t>Up to 100,000 yen.)</w:t>
            </w:r>
          </w:p>
          <w:p w14:paraId="33C40B8C" w14:textId="71E08057" w:rsidR="00EC484B" w:rsidRPr="00D867F5" w:rsidRDefault="00FE0C42" w:rsidP="00EC484B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(Breakdown) </w:t>
            </w:r>
          </w:p>
          <w:p w14:paraId="754EE376" w14:textId="296F0BBB" w:rsidR="00EC484B" w:rsidRPr="00D867F5" w:rsidRDefault="00EC484B" w:rsidP="00EC484B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Place of </w:t>
            </w:r>
            <w:r w:rsidR="005D6FDD">
              <w:rPr>
                <w:rFonts w:ascii="Arial" w:hAnsi="Arial" w:cs="Arial"/>
                <w:color w:val="000000" w:themeColor="text1"/>
              </w:rPr>
              <w:t>d</w:t>
            </w:r>
            <w:r w:rsidR="005D6FDD" w:rsidRPr="00D867F5">
              <w:rPr>
                <w:rFonts w:ascii="Arial" w:hAnsi="Arial" w:cs="Arial"/>
                <w:color w:val="000000" w:themeColor="text1"/>
              </w:rPr>
              <w:t xml:space="preserve">eparture </w:t>
            </w:r>
            <w:r w:rsidRPr="00D867F5">
              <w:rPr>
                <w:rFonts w:ascii="Arial" w:hAnsi="Arial" w:cs="Arial"/>
                <w:color w:val="000000" w:themeColor="text1"/>
              </w:rPr>
              <w:t>(city):</w:t>
            </w:r>
          </w:p>
          <w:p w14:paraId="6E792A7D" w14:textId="2421DC01" w:rsidR="00EC484B" w:rsidRPr="00D867F5" w:rsidRDefault="00EC484B" w:rsidP="00EC484B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Place of </w:t>
            </w:r>
            <w:r w:rsidR="005D6FDD">
              <w:rPr>
                <w:rFonts w:ascii="Arial" w:hAnsi="Arial" w:cs="Arial"/>
                <w:color w:val="000000" w:themeColor="text1"/>
              </w:rPr>
              <w:t>a</w:t>
            </w:r>
            <w:r w:rsidR="005D6FDD" w:rsidRPr="00D867F5">
              <w:rPr>
                <w:rFonts w:ascii="Arial" w:hAnsi="Arial" w:cs="Arial"/>
                <w:color w:val="000000" w:themeColor="text1"/>
              </w:rPr>
              <w:t xml:space="preserve">rrival </w:t>
            </w:r>
            <w:r w:rsidRPr="00D867F5">
              <w:rPr>
                <w:rFonts w:ascii="Arial" w:hAnsi="Arial" w:cs="Arial"/>
                <w:color w:val="000000" w:themeColor="text1"/>
              </w:rPr>
              <w:t>(city):</w:t>
            </w:r>
          </w:p>
          <w:p w14:paraId="395FEABB" w14:textId="77777777" w:rsidR="00EC484B" w:rsidRPr="00D867F5" w:rsidRDefault="00EC484B" w:rsidP="00EC484B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Duration of stay in IMEG:</w:t>
            </w:r>
            <w:r w:rsidRPr="00D867F5">
              <w:rPr>
                <w:rFonts w:ascii="Arial" w:hAnsi="Arial" w:cs="Arial"/>
                <w:color w:val="000000" w:themeColor="text1"/>
              </w:rPr>
              <w:tab/>
              <w:t>_____ days</w:t>
            </w:r>
          </w:p>
          <w:p w14:paraId="4CA872F4" w14:textId="2FBCE260" w:rsidR="00EC484B" w:rsidRPr="00D867F5" w:rsidRDefault="00EC484B" w:rsidP="00EC484B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Name of visiting scientist:  </w:t>
            </w:r>
            <w:r w:rsidRPr="00D867F5">
              <w:rPr>
                <w:rFonts w:ascii="Arial" w:hAnsi="Arial" w:cs="Arial"/>
                <w:color w:val="000000" w:themeColor="text1"/>
                <w:u w:val="single"/>
              </w:rPr>
              <w:t xml:space="preserve">                            </w:t>
            </w:r>
          </w:p>
          <w:p w14:paraId="10B35A30" w14:textId="7DF3D06F" w:rsidR="007268E5" w:rsidRPr="00D867F5" w:rsidRDefault="007268E5" w:rsidP="00AB76A6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D867F5" w:rsidRPr="00D867F5" w14:paraId="2D531F47" w14:textId="77777777" w:rsidTr="00027E2A">
        <w:trPr>
          <w:trHeight w:val="1673"/>
        </w:trPr>
        <w:tc>
          <w:tcPr>
            <w:tcW w:w="21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53710659" w14:textId="6C0BADF6" w:rsidR="00347D76" w:rsidRPr="00D867F5" w:rsidRDefault="00347D76" w:rsidP="00027E2A">
            <w:pPr>
              <w:ind w:left="200" w:hangingChars="100" w:hanging="200"/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lastRenderedPageBreak/>
              <w:t xml:space="preserve">  Equipment Use /</w:t>
            </w:r>
            <w:r w:rsidR="003E2E62">
              <w:rPr>
                <w:rFonts w:ascii="Arial" w:hAnsi="Arial" w:cs="Arial"/>
                <w:color w:val="000000" w:themeColor="text1"/>
              </w:rPr>
              <w:t xml:space="preserve"> Consumables</w:t>
            </w:r>
          </w:p>
          <w:p w14:paraId="285D369E" w14:textId="77777777" w:rsidR="00347D76" w:rsidRPr="00D867F5" w:rsidRDefault="00347D76" w:rsidP="008B7C7E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7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D31204" w14:textId="15ED5A49" w:rsidR="00347D76" w:rsidRPr="00D867F5" w:rsidRDefault="00E17A5A" w:rsidP="00347D76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="00347D76" w:rsidRPr="00D867F5">
              <w:rPr>
                <w:rFonts w:ascii="Arial" w:hAnsi="Arial" w:cs="Arial"/>
                <w:color w:val="000000" w:themeColor="text1"/>
              </w:rPr>
              <w:t>JPY___________________________</w:t>
            </w:r>
          </w:p>
          <w:p w14:paraId="48672754" w14:textId="77777777" w:rsidR="00347D76" w:rsidRPr="00D867F5" w:rsidRDefault="00347D76" w:rsidP="00347D76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(Breakdown) </w:t>
            </w:r>
          </w:p>
          <w:p w14:paraId="372F1AC2" w14:textId="6A1CEEEB" w:rsidR="00E35EB6" w:rsidRPr="00D867F5" w:rsidRDefault="005D6FDD" w:rsidP="004E1902">
            <w:pPr>
              <w:widowControl/>
              <w:tabs>
                <w:tab w:val="left" w:pos="1549"/>
                <w:tab w:val="left" w:pos="3701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Equipment </w:t>
            </w:r>
            <w:r>
              <w:rPr>
                <w:rFonts w:ascii="Arial" w:hAnsi="Arial" w:cs="Arial"/>
                <w:color w:val="000000" w:themeColor="text1"/>
              </w:rPr>
              <w:t>u</w:t>
            </w:r>
            <w:r w:rsidRPr="00D867F5">
              <w:rPr>
                <w:rFonts w:ascii="Arial" w:hAnsi="Arial" w:cs="Arial"/>
                <w:color w:val="000000" w:themeColor="text1"/>
              </w:rPr>
              <w:t>se</w:t>
            </w:r>
            <w:r w:rsidR="00E35EB6" w:rsidRPr="00D867F5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E35EB6" w:rsidRPr="00D867F5">
              <w:rPr>
                <w:rFonts w:ascii="Arial" w:hAnsi="Arial" w:cs="Arial"/>
                <w:color w:val="000000" w:themeColor="text1"/>
              </w:rPr>
              <w:t>JPY______________________</w:t>
            </w:r>
          </w:p>
          <w:p w14:paraId="4A8A799C" w14:textId="60BF6346" w:rsidR="00347D76" w:rsidRPr="00D867F5" w:rsidRDefault="005D6FDD" w:rsidP="004E1902">
            <w:pPr>
              <w:widowControl/>
              <w:tabs>
                <w:tab w:val="left" w:pos="1549"/>
                <w:tab w:val="left" w:pos="3701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Consumables</w:t>
            </w:r>
            <w:r w:rsidR="00E35EB6" w:rsidRPr="00D867F5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E35EB6" w:rsidRPr="00D867F5">
              <w:rPr>
                <w:rFonts w:ascii="Arial" w:hAnsi="Arial" w:cs="Arial"/>
                <w:color w:val="000000" w:themeColor="text1"/>
              </w:rPr>
              <w:t>JPY______________________</w:t>
            </w:r>
          </w:p>
          <w:p w14:paraId="1C7796FC" w14:textId="77777777" w:rsidR="00C16550" w:rsidRPr="00D867F5" w:rsidRDefault="00C16550" w:rsidP="00C16550">
            <w:pPr>
              <w:widowControl/>
              <w:tabs>
                <w:tab w:val="left" w:pos="3701"/>
              </w:tabs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2ED31AD4" w14:textId="7C993448" w:rsidR="00E35EB6" w:rsidRPr="00D867F5" w:rsidRDefault="00E35EB6" w:rsidP="00C16550">
            <w:pPr>
              <w:widowControl/>
              <w:tabs>
                <w:tab w:val="left" w:pos="3701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  Equipment Used (                            )  Number of analyses (    )  </w:t>
            </w:r>
          </w:p>
          <w:p w14:paraId="6B317EFA" w14:textId="77777777" w:rsidR="00E17A5A" w:rsidRPr="00D867F5" w:rsidRDefault="00E17A5A" w:rsidP="00E17A5A">
            <w:pPr>
              <w:ind w:left="400"/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Check one of the following:</w:t>
            </w:r>
          </w:p>
          <w:p w14:paraId="35953EAF" w14:textId="295058E9" w:rsidR="00E17A5A" w:rsidRPr="00D867F5" w:rsidRDefault="00E17A5A" w:rsidP="00E17A5A">
            <w:pPr>
              <w:ind w:left="400"/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□ I </w:t>
            </w:r>
            <w:r w:rsidR="005D6FDD">
              <w:rPr>
                <w:rFonts w:ascii="Arial" w:hAnsi="Arial" w:cs="Arial"/>
                <w:color w:val="000000" w:themeColor="text1"/>
              </w:rPr>
              <w:t>certify</w:t>
            </w:r>
            <w:r w:rsidR="005D6FDD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867F5">
              <w:rPr>
                <w:rFonts w:ascii="Arial" w:hAnsi="Arial" w:cs="Arial"/>
                <w:color w:val="000000" w:themeColor="text1"/>
              </w:rPr>
              <w:t>that costs will be within the support amount.</w:t>
            </w:r>
          </w:p>
          <w:p w14:paraId="1B051714" w14:textId="6D66C017" w:rsidR="00E17A5A" w:rsidRPr="00D867F5" w:rsidRDefault="00E17A5A" w:rsidP="00E17A5A">
            <w:pPr>
              <w:ind w:left="400"/>
              <w:jc w:val="left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  □ The IMEG host researcher will </w:t>
            </w:r>
            <w:r w:rsidRPr="00D867F5">
              <w:rPr>
                <w:rFonts w:ascii="Arial" w:hAnsi="Arial"/>
                <w:color w:val="000000" w:themeColor="text1"/>
              </w:rPr>
              <w:t>accept the burden of any costs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for equipment use exceeding the support amount.</w:t>
            </w:r>
          </w:p>
        </w:tc>
      </w:tr>
      <w:tr w:rsidR="00D867F5" w:rsidRPr="00D867F5" w14:paraId="170D67CF" w14:textId="77777777" w:rsidTr="00027E2A">
        <w:trPr>
          <w:trHeight w:val="345"/>
        </w:trPr>
        <w:tc>
          <w:tcPr>
            <w:tcW w:w="99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A23664" w14:textId="5A8C297C" w:rsidR="00715C78" w:rsidRPr="00D867F5" w:rsidRDefault="00CB45E8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5</w:t>
            </w:r>
            <w:r w:rsidR="001A29BA" w:rsidRPr="00D867F5">
              <w:rPr>
                <w:rFonts w:ascii="Arial" w:hAnsi="Arial" w:cs="Arial"/>
                <w:color w:val="000000" w:themeColor="text1"/>
              </w:rPr>
              <w:t>.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1FCD" w:rsidRPr="00D867F5">
              <w:rPr>
                <w:rFonts w:ascii="Arial" w:hAnsi="Arial" w:cs="Arial"/>
                <w:color w:val="000000" w:themeColor="text1"/>
              </w:rPr>
              <w:t>Project Members</w:t>
            </w:r>
          </w:p>
        </w:tc>
      </w:tr>
      <w:tr w:rsidR="00D867F5" w:rsidRPr="00D867F5" w14:paraId="3942A2EB" w14:textId="77777777" w:rsidTr="00027E2A">
        <w:trPr>
          <w:trHeight w:val="345"/>
        </w:trPr>
        <w:tc>
          <w:tcPr>
            <w:tcW w:w="21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541CA1" w14:textId="77777777" w:rsidR="00715C78" w:rsidRPr="00D867F5" w:rsidRDefault="00E1082F" w:rsidP="00715C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Researcher</w:t>
            </w:r>
            <w:r w:rsidR="00FE0C42" w:rsidRPr="00D867F5">
              <w:rPr>
                <w:rFonts w:ascii="Arial" w:hAnsi="Arial" w:cs="Arial"/>
                <w:color w:val="000000" w:themeColor="text1"/>
              </w:rPr>
              <w:t xml:space="preserve"> Name</w:t>
            </w:r>
            <w:r w:rsidRPr="00D867F5">
              <w:rPr>
                <w:rFonts w:ascii="Arial" w:hAnsi="Arial" w:cs="Arial"/>
                <w:color w:val="000000" w:themeColor="text1"/>
              </w:rPr>
              <w:t>(s)</w:t>
            </w:r>
          </w:p>
        </w:tc>
        <w:tc>
          <w:tcPr>
            <w:tcW w:w="3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B41AD" w14:textId="4A98A2F2" w:rsidR="00715C78" w:rsidRPr="00D867F5" w:rsidRDefault="00AB76A6" w:rsidP="00FE0C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Affiliation</w:t>
            </w:r>
            <w:r w:rsidR="000A5A02" w:rsidRPr="00D867F5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 xml:space="preserve">, </w:t>
            </w:r>
            <w:r w:rsidR="00FE0C42" w:rsidRPr="00D867F5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>Job Title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7366FB" w14:textId="77777777" w:rsidR="00715C78" w:rsidRPr="00D867F5" w:rsidRDefault="00431FCD" w:rsidP="00565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>Expected role in project</w:t>
            </w:r>
          </w:p>
        </w:tc>
      </w:tr>
      <w:tr w:rsidR="00D867F5" w:rsidRPr="00D867F5" w14:paraId="08A455E5" w14:textId="77777777" w:rsidTr="00027E2A">
        <w:trPr>
          <w:trHeight w:val="846"/>
        </w:trPr>
        <w:tc>
          <w:tcPr>
            <w:tcW w:w="215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C70F566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58D65967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19A8E947" w14:textId="44EA27BD" w:rsidR="00E1082F" w:rsidRPr="00D867F5" w:rsidRDefault="00E1082F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09F588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1D0061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867F5" w:rsidRPr="00D867F5" w14:paraId="09658E13" w14:textId="77777777" w:rsidTr="00027E2A">
        <w:trPr>
          <w:trHeight w:val="33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37FEC5B" w14:textId="77777777" w:rsidR="00431FCD" w:rsidRPr="00D867F5" w:rsidRDefault="00431FCD" w:rsidP="00431F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  <w:kern w:val="0"/>
              </w:rPr>
              <w:t>IMEG Researcher(s)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9B2F3F" w14:textId="0C1AF6CA" w:rsidR="00431FCD" w:rsidRPr="00D867F5" w:rsidRDefault="00431FCD" w:rsidP="00AB76A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Affiliation</w:t>
            </w:r>
            <w:r w:rsidR="00AB76A6" w:rsidRPr="00D867F5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D867F5">
              <w:rPr>
                <w:rFonts w:ascii="Arial" w:hAnsi="Arial" w:cs="Arial"/>
                <w:color w:val="000000" w:themeColor="text1"/>
              </w:rPr>
              <w:t>Job Title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57089DC" w14:textId="77777777" w:rsidR="00431FCD" w:rsidRPr="00D867F5" w:rsidRDefault="00431FCD" w:rsidP="00565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>Expected role in project</w:t>
            </w:r>
          </w:p>
        </w:tc>
      </w:tr>
      <w:tr w:rsidR="00D867F5" w:rsidRPr="00D867F5" w14:paraId="58536A62" w14:textId="77777777" w:rsidTr="00027E2A">
        <w:trPr>
          <w:trHeight w:val="1142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8081784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097AE7AB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162DE3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CEB4218" w14:textId="77777777" w:rsidR="00715C78" w:rsidRPr="00D867F5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867F5" w:rsidRPr="00D867F5" w14:paraId="7D1E0DBA" w14:textId="77777777" w:rsidTr="00027E2A">
        <w:trPr>
          <w:trHeight w:val="975"/>
        </w:trPr>
        <w:tc>
          <w:tcPr>
            <w:tcW w:w="21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13251F60" w14:textId="4CE5331B" w:rsidR="00AD3459" w:rsidRPr="00D867F5" w:rsidRDefault="00CB45E8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6</w:t>
            </w:r>
            <w:r w:rsidR="001A29BA" w:rsidRPr="00D867F5">
              <w:rPr>
                <w:rFonts w:ascii="Arial" w:hAnsi="Arial" w:cs="Arial"/>
                <w:color w:val="000000" w:themeColor="text1"/>
              </w:rPr>
              <w:t>.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6545C" w:rsidRPr="00D867F5">
              <w:rPr>
                <w:rFonts w:ascii="Arial" w:hAnsi="Arial" w:cs="Arial"/>
                <w:color w:val="000000" w:themeColor="text1"/>
              </w:rPr>
              <w:t>Previous Support</w:t>
            </w:r>
          </w:p>
        </w:tc>
        <w:tc>
          <w:tcPr>
            <w:tcW w:w="777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315D53" w14:textId="6CB92361" w:rsidR="004C61C4" w:rsidRPr="00D867F5" w:rsidRDefault="00001FEE" w:rsidP="002A6303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Have you ever received</w:t>
            </w:r>
            <w:r w:rsidR="00AB76A6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C61C4" w:rsidRPr="00D867F5">
              <w:rPr>
                <w:rFonts w:ascii="Arial" w:hAnsi="Arial" w:cs="Arial"/>
                <w:color w:val="000000" w:themeColor="text1"/>
              </w:rPr>
              <w:t xml:space="preserve">any support from 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IMEG </w:t>
            </w:r>
            <w:r w:rsidR="00AB76A6" w:rsidRPr="00D867F5">
              <w:rPr>
                <w:rFonts w:ascii="Arial" w:hAnsi="Arial" w:cs="Arial"/>
                <w:color w:val="000000" w:themeColor="text1"/>
              </w:rPr>
              <w:t xml:space="preserve">Joint Research </w:t>
            </w:r>
            <w:r w:rsidR="00F94711" w:rsidRPr="00D867F5">
              <w:rPr>
                <w:rFonts w:ascii="Arial" w:hAnsi="Arial" w:cs="Arial"/>
                <w:color w:val="000000" w:themeColor="text1"/>
              </w:rPr>
              <w:t>Program</w:t>
            </w:r>
            <w:r w:rsidRPr="00D867F5">
              <w:rPr>
                <w:rFonts w:ascii="Arial" w:hAnsi="Arial" w:cs="Arial"/>
                <w:color w:val="000000" w:themeColor="text1"/>
              </w:rPr>
              <w:t>?</w:t>
            </w:r>
          </w:p>
          <w:p w14:paraId="4E4512BE" w14:textId="325D9013" w:rsidR="00AD3459" w:rsidRPr="00D867F5" w:rsidRDefault="00AD3459" w:rsidP="002A6303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□</w:t>
            </w:r>
            <w:r w:rsidR="006E1EF4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94711" w:rsidRPr="00D867F5">
              <w:rPr>
                <w:rFonts w:ascii="Arial" w:hAnsi="Arial" w:cs="Arial"/>
                <w:color w:val="000000" w:themeColor="text1"/>
              </w:rPr>
              <w:t xml:space="preserve">Yes    </w:t>
            </w:r>
            <w:r w:rsidRPr="00D867F5">
              <w:rPr>
                <w:rFonts w:ascii="Arial" w:hAnsi="Arial" w:cs="Arial"/>
                <w:color w:val="000000" w:themeColor="text1"/>
              </w:rPr>
              <w:t>□</w:t>
            </w:r>
            <w:r w:rsidR="006E1EF4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8751C" w:rsidRPr="00D867F5">
              <w:rPr>
                <w:rFonts w:ascii="Arial" w:hAnsi="Arial" w:cs="Arial"/>
                <w:color w:val="000000" w:themeColor="text1"/>
              </w:rPr>
              <w:t>No</w:t>
            </w:r>
            <w:r w:rsidR="004C61C4" w:rsidRPr="00D867F5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78751C" w:rsidRPr="00D867F5">
              <w:rPr>
                <w:rFonts w:ascii="Arial" w:hAnsi="Arial" w:cs="Arial"/>
                <w:color w:val="000000" w:themeColor="text1"/>
              </w:rPr>
              <w:t xml:space="preserve">If </w:t>
            </w:r>
            <w:r w:rsidR="00001FEE" w:rsidRPr="00D867F5">
              <w:rPr>
                <w:rFonts w:ascii="Arial" w:hAnsi="Arial" w:cs="Arial"/>
                <w:color w:val="000000" w:themeColor="text1"/>
              </w:rPr>
              <w:t>yes</w:t>
            </w:r>
            <w:r w:rsidR="0078751C" w:rsidRPr="00D867F5">
              <w:rPr>
                <w:rFonts w:ascii="Arial" w:hAnsi="Arial" w:cs="Arial"/>
                <w:color w:val="000000" w:themeColor="text1"/>
              </w:rPr>
              <w:t xml:space="preserve">, what </w:t>
            </w:r>
            <w:r w:rsidR="00001FEE" w:rsidRPr="00D867F5">
              <w:rPr>
                <w:rFonts w:ascii="Arial" w:hAnsi="Arial" w:cs="Arial"/>
                <w:color w:val="000000" w:themeColor="text1"/>
              </w:rPr>
              <w:t>was the</w:t>
            </w:r>
            <w:r w:rsidR="00E1082F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8751C" w:rsidRPr="00D867F5">
              <w:rPr>
                <w:rFonts w:ascii="Arial" w:hAnsi="Arial" w:cs="Arial"/>
                <w:color w:val="000000" w:themeColor="text1"/>
              </w:rPr>
              <w:t xml:space="preserve">year </w:t>
            </w:r>
            <w:r w:rsidR="00E1082F" w:rsidRPr="00D867F5">
              <w:rPr>
                <w:rFonts w:ascii="Arial" w:hAnsi="Arial" w:cs="Arial"/>
                <w:color w:val="000000" w:themeColor="text1"/>
              </w:rPr>
              <w:t>of</w:t>
            </w:r>
            <w:r w:rsidR="00A03782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6545C" w:rsidRPr="00D867F5">
              <w:rPr>
                <w:rFonts w:ascii="Arial" w:hAnsi="Arial" w:cs="Arial"/>
                <w:color w:val="000000" w:themeColor="text1"/>
              </w:rPr>
              <w:t>the project</w:t>
            </w:r>
            <w:r w:rsidR="00F94711" w:rsidRPr="00D867F5">
              <w:rPr>
                <w:rFonts w:ascii="Arial" w:hAnsi="Arial" w:cs="Arial"/>
                <w:color w:val="000000" w:themeColor="text1"/>
              </w:rPr>
              <w:t xml:space="preserve">?    </w:t>
            </w:r>
            <w:r w:rsidR="0078751C" w:rsidRPr="00D867F5">
              <w:rPr>
                <w:rFonts w:ascii="Arial" w:hAnsi="Arial" w:cs="Arial"/>
                <w:color w:val="000000" w:themeColor="text1"/>
              </w:rPr>
              <w:t>Year:</w:t>
            </w:r>
            <w:r w:rsidR="00E1082F" w:rsidRPr="00D867F5">
              <w:rPr>
                <w:rFonts w:ascii="Arial" w:hAnsi="Arial" w:cs="Arial"/>
                <w:color w:val="000000" w:themeColor="text1"/>
              </w:rPr>
              <w:t>________</w:t>
            </w:r>
            <w:r w:rsidR="00A03782" w:rsidRPr="00D867F5">
              <w:rPr>
                <w:rFonts w:ascii="Arial" w:hAnsi="Arial" w:cs="Arial"/>
                <w:color w:val="000000" w:themeColor="text1"/>
              </w:rPr>
              <w:t>___</w:t>
            </w:r>
          </w:p>
          <w:p w14:paraId="34F69A1C" w14:textId="77777777" w:rsidR="00EC484B" w:rsidRPr="00D867F5" w:rsidRDefault="00EC484B" w:rsidP="00EC484B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Type of support: </w:t>
            </w:r>
          </w:p>
          <w:p w14:paraId="4AECE51B" w14:textId="620B5F97" w:rsidR="00AD3459" w:rsidRPr="00D867F5" w:rsidRDefault="00EC484B" w:rsidP="006222C1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□Research/Travel</w:t>
            </w:r>
            <w:r w:rsidR="00A6185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222C1" w:rsidRPr="00D867F5">
              <w:rPr>
                <w:rFonts w:ascii="Arial" w:hAnsi="Arial" w:cs="Arial"/>
                <w:color w:val="000000" w:themeColor="text1"/>
              </w:rPr>
              <w:t>Support</w:t>
            </w:r>
            <w:r w:rsidR="006222C1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□Travel </w:t>
            </w:r>
            <w:r w:rsidR="006222C1" w:rsidRPr="00D867F5">
              <w:rPr>
                <w:rFonts w:ascii="Arial" w:hAnsi="Arial" w:cs="Arial"/>
                <w:color w:val="000000" w:themeColor="text1"/>
              </w:rPr>
              <w:t>Support</w:t>
            </w:r>
            <w:r w:rsidR="006222C1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867F5">
              <w:rPr>
                <w:rFonts w:ascii="Arial" w:hAnsi="Arial" w:cs="Arial"/>
                <w:color w:val="000000" w:themeColor="text1"/>
              </w:rPr>
              <w:t>□International Joint Research Support</w:t>
            </w:r>
          </w:p>
        </w:tc>
      </w:tr>
      <w:tr w:rsidR="00D867F5" w:rsidRPr="00D867F5" w14:paraId="2A4BAA4C" w14:textId="77777777" w:rsidTr="00027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99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019F5F" w14:textId="165308F0" w:rsidR="00E77D2D" w:rsidRPr="00D867F5" w:rsidRDefault="00CB45E8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7</w:t>
            </w:r>
            <w:r w:rsidR="001A29BA" w:rsidRPr="00D867F5">
              <w:rPr>
                <w:rFonts w:ascii="Arial" w:hAnsi="Arial" w:cs="Arial"/>
                <w:color w:val="000000" w:themeColor="text1"/>
              </w:rPr>
              <w:t>.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1082F" w:rsidRPr="00D867F5">
              <w:rPr>
                <w:rFonts w:ascii="Arial" w:hAnsi="Arial" w:cs="Arial"/>
                <w:color w:val="000000" w:themeColor="text1"/>
              </w:rPr>
              <w:t xml:space="preserve">Purpose of </w:t>
            </w:r>
            <w:r w:rsidR="0056545C" w:rsidRPr="00D867F5">
              <w:rPr>
                <w:rFonts w:ascii="Arial" w:hAnsi="Arial" w:cs="Arial"/>
                <w:color w:val="000000" w:themeColor="text1"/>
              </w:rPr>
              <w:t>this v</w:t>
            </w:r>
            <w:r w:rsidR="0078751C" w:rsidRPr="00D867F5">
              <w:rPr>
                <w:rFonts w:ascii="Arial" w:hAnsi="Arial" w:cs="Arial"/>
                <w:color w:val="000000" w:themeColor="text1"/>
              </w:rPr>
              <w:t>isit</w:t>
            </w:r>
          </w:p>
        </w:tc>
      </w:tr>
      <w:tr w:rsidR="00D867F5" w:rsidRPr="00D867F5" w14:paraId="7243E333" w14:textId="77777777" w:rsidTr="000026BA">
        <w:trPr>
          <w:trHeight w:val="6170"/>
        </w:trPr>
        <w:tc>
          <w:tcPr>
            <w:tcW w:w="993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D0F496" w14:textId="751827BD" w:rsidR="00E77D2D" w:rsidRPr="00D867F5" w:rsidRDefault="0078751C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Describe the purpose of the visit and </w:t>
            </w:r>
            <w:r w:rsidR="00F94711" w:rsidRPr="00D867F5">
              <w:rPr>
                <w:rFonts w:ascii="Arial" w:hAnsi="Arial" w:cs="Arial"/>
                <w:color w:val="000000" w:themeColor="text1"/>
              </w:rPr>
              <w:t xml:space="preserve">common </w:t>
            </w:r>
            <w:r w:rsidRPr="00D867F5">
              <w:rPr>
                <w:rFonts w:ascii="Arial" w:hAnsi="Arial" w:cs="Arial"/>
                <w:color w:val="000000" w:themeColor="text1"/>
              </w:rPr>
              <w:t>equipment</w:t>
            </w:r>
            <w:r w:rsidR="007D28F9">
              <w:rPr>
                <w:rFonts w:ascii="Arial" w:hAnsi="Arial" w:cs="Arial"/>
                <w:color w:val="000000" w:themeColor="text1"/>
              </w:rPr>
              <w:t xml:space="preserve"> use </w:t>
            </w:r>
            <w:r w:rsidR="007D28F9" w:rsidRPr="00D867F5">
              <w:rPr>
                <w:rFonts w:ascii="Arial" w:hAnsi="Arial" w:cs="Arial"/>
                <w:color w:val="000000" w:themeColor="text1"/>
              </w:rPr>
              <w:t>if applicable</w:t>
            </w:r>
            <w:r w:rsidRPr="00D867F5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D867F5" w:rsidRPr="00D867F5" w14:paraId="2D08D01E" w14:textId="77777777" w:rsidTr="00027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9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8986E4" w14:textId="000142C1" w:rsidR="00321B2D" w:rsidRPr="00D867F5" w:rsidRDefault="00CB45E8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lastRenderedPageBreak/>
              <w:t>8</w:t>
            </w:r>
            <w:r w:rsidR="001A29BA" w:rsidRPr="00D867F5">
              <w:rPr>
                <w:rFonts w:ascii="Arial" w:hAnsi="Arial" w:cs="Arial"/>
                <w:color w:val="000000" w:themeColor="text1"/>
              </w:rPr>
              <w:t>.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1722B" w:rsidRPr="00D867F5">
              <w:rPr>
                <w:rFonts w:ascii="Arial" w:hAnsi="Arial" w:cs="Arial"/>
                <w:color w:val="000000" w:themeColor="text1"/>
              </w:rPr>
              <w:t>Reference Papers</w:t>
            </w:r>
          </w:p>
        </w:tc>
      </w:tr>
      <w:tr w:rsidR="00D867F5" w:rsidRPr="00D867F5" w14:paraId="441B9952" w14:textId="77777777" w:rsidTr="00027E2A">
        <w:trPr>
          <w:trHeight w:val="6727"/>
        </w:trPr>
        <w:tc>
          <w:tcPr>
            <w:tcW w:w="993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24C8F8" w14:textId="77777777" w:rsidR="00321B2D" w:rsidRPr="00D867F5" w:rsidRDefault="0051722B" w:rsidP="00321B2D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List applicant’s papers related to the purpose of the visit, if any.</w:t>
            </w:r>
          </w:p>
          <w:p w14:paraId="0C3EA32B" w14:textId="2DA3C2AC" w:rsidR="00321B2D" w:rsidRPr="00D867F5" w:rsidRDefault="00D068D5" w:rsidP="00321B2D">
            <w:pPr>
              <w:ind w:leftChars="100" w:left="200"/>
              <w:rPr>
                <w:rFonts w:ascii="Arial" w:hAnsi="Arial" w:cs="Arial"/>
                <w:color w:val="000000" w:themeColor="text1"/>
                <w:sz w:val="16"/>
              </w:rPr>
            </w:pPr>
            <w:r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>Include</w:t>
            </w:r>
            <w:r w:rsidR="004426DB"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>:</w:t>
            </w:r>
            <w:r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 </w:t>
            </w:r>
            <w:r w:rsidR="001F476C"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Title, Journal Name, </w:t>
            </w:r>
            <w:r w:rsidR="00877C06"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>Volume</w:t>
            </w:r>
            <w:r w:rsidR="001F476C"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, Page Numbers, Authors (underline the applicant &amp; mark </w:t>
            </w:r>
            <w:r w:rsidR="00CF3B1C"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the </w:t>
            </w:r>
            <w:r w:rsidR="00877C06"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corresponding </w:t>
            </w:r>
            <w:r w:rsidR="001F476C"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author with a star </w:t>
            </w:r>
            <w:r w:rsidRPr="00D867F5">
              <w:rPr>
                <w:rFonts w:ascii="Arial" w:hAnsi="Arial" w:cs="Arial"/>
                <w:color w:val="000000" w:themeColor="text1"/>
                <w:kern w:val="0"/>
                <w:sz w:val="16"/>
              </w:rPr>
              <w:t>[*]).</w:t>
            </w:r>
          </w:p>
          <w:p w14:paraId="5A0670A0" w14:textId="77777777" w:rsidR="00321B2D" w:rsidRPr="00D867F5" w:rsidRDefault="00321B2D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867F5" w:rsidRPr="00D867F5" w14:paraId="2E5A115D" w14:textId="77777777" w:rsidTr="00027E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99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5A78B" w14:textId="3C2E0692" w:rsidR="007574AE" w:rsidRPr="00D867F5" w:rsidRDefault="00CB45E8" w:rsidP="007574AE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>9</w:t>
            </w:r>
            <w:r w:rsidR="001A29BA" w:rsidRPr="00D867F5">
              <w:rPr>
                <w:rFonts w:ascii="Arial" w:hAnsi="Arial" w:cs="Arial"/>
                <w:color w:val="000000" w:themeColor="text1"/>
              </w:rPr>
              <w:t>.</w:t>
            </w:r>
            <w:r w:rsidR="004426D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F476C" w:rsidRPr="00D867F5">
              <w:rPr>
                <w:rFonts w:ascii="Arial" w:hAnsi="Arial" w:cs="Arial"/>
                <w:color w:val="000000" w:themeColor="text1"/>
                <w:lang w:val="en"/>
              </w:rPr>
              <w:t xml:space="preserve">Questionnaire: </w:t>
            </w:r>
            <w:r w:rsidR="000D2F7B" w:rsidRPr="00D867F5">
              <w:rPr>
                <w:rFonts w:ascii="Arial" w:hAnsi="Arial" w:cs="Arial"/>
                <w:color w:val="000000" w:themeColor="text1"/>
                <w:lang w:val="en"/>
              </w:rPr>
              <w:t>H</w:t>
            </w:r>
            <w:r w:rsidR="001F476C" w:rsidRPr="00D867F5">
              <w:rPr>
                <w:rFonts w:ascii="Arial" w:hAnsi="Arial" w:cs="Arial"/>
                <w:color w:val="000000" w:themeColor="text1"/>
                <w:lang w:val="en"/>
              </w:rPr>
              <w:t xml:space="preserve">ow </w:t>
            </w:r>
            <w:r w:rsidR="000D2F7B" w:rsidRPr="00D867F5">
              <w:rPr>
                <w:rFonts w:ascii="Arial" w:hAnsi="Arial" w:cs="Arial"/>
                <w:color w:val="000000" w:themeColor="text1"/>
                <w:lang w:val="en"/>
              </w:rPr>
              <w:t xml:space="preserve">did </w:t>
            </w:r>
            <w:r w:rsidR="001F476C" w:rsidRPr="00D867F5">
              <w:rPr>
                <w:rFonts w:ascii="Arial" w:hAnsi="Arial" w:cs="Arial"/>
                <w:color w:val="000000" w:themeColor="text1"/>
                <w:lang w:val="en"/>
              </w:rPr>
              <w:t xml:space="preserve">you learn about </w:t>
            </w:r>
            <w:r w:rsidR="007D28F9" w:rsidRPr="00D867F5">
              <w:rPr>
                <w:rFonts w:ascii="Arial" w:hAnsi="Arial" w:cs="Arial"/>
                <w:color w:val="000000" w:themeColor="text1"/>
                <w:lang w:val="en"/>
              </w:rPr>
              <w:t>IMEG</w:t>
            </w:r>
            <w:r w:rsidR="007D28F9">
              <w:rPr>
                <w:rFonts w:ascii="Arial" w:hAnsi="Arial" w:cs="Arial"/>
                <w:color w:val="000000" w:themeColor="text1"/>
                <w:lang w:val="en"/>
              </w:rPr>
              <w:t>’s</w:t>
            </w:r>
            <w:r w:rsidR="000D2F7B" w:rsidRPr="00D867F5">
              <w:rPr>
                <w:rFonts w:ascii="Arial" w:hAnsi="Arial" w:cs="Arial"/>
                <w:color w:val="000000" w:themeColor="text1"/>
                <w:lang w:val="en"/>
              </w:rPr>
              <w:t xml:space="preserve"> </w:t>
            </w:r>
            <w:r w:rsidR="007F56C6" w:rsidRPr="00D867F5">
              <w:rPr>
                <w:rFonts w:ascii="Arial" w:hAnsi="Arial" w:cs="Arial"/>
                <w:color w:val="000000" w:themeColor="text1"/>
                <w:lang w:val="en"/>
              </w:rPr>
              <w:t>Travel</w:t>
            </w:r>
            <w:r w:rsidR="000D2F7B" w:rsidRPr="00D867F5">
              <w:rPr>
                <w:rFonts w:ascii="Arial" w:hAnsi="Arial" w:cs="Arial"/>
                <w:color w:val="000000" w:themeColor="text1"/>
                <w:lang w:val="en"/>
              </w:rPr>
              <w:t xml:space="preserve"> Support Program? (Multiple answers allowed)</w:t>
            </w:r>
          </w:p>
          <w:p w14:paraId="2C8967A6" w14:textId="615EAAED" w:rsidR="007574AE" w:rsidRPr="00D867F5" w:rsidRDefault="001F476C">
            <w:pPr>
              <w:rPr>
                <w:rFonts w:ascii="Arial" w:hAnsi="Arial" w:cs="Arial"/>
                <w:color w:val="000000" w:themeColor="text1"/>
              </w:rPr>
            </w:pPr>
            <w:r w:rsidRPr="00D867F5">
              <w:rPr>
                <w:rFonts w:ascii="Arial" w:hAnsi="Arial" w:cs="Arial"/>
                <w:color w:val="000000" w:themeColor="text1"/>
              </w:rPr>
              <w:t xml:space="preserve">1. IMEG </w:t>
            </w:r>
            <w:r w:rsidR="00914AA2" w:rsidRPr="00D867F5">
              <w:rPr>
                <w:rFonts w:ascii="Arial" w:hAnsi="Arial" w:cs="Arial"/>
                <w:color w:val="000000" w:themeColor="text1"/>
              </w:rPr>
              <w:t xml:space="preserve">website  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2. </w:t>
            </w:r>
            <w:r w:rsidR="00914AA2" w:rsidRPr="00D867F5">
              <w:rPr>
                <w:rFonts w:ascii="Arial" w:hAnsi="Arial" w:cs="Arial"/>
                <w:color w:val="000000" w:themeColor="text1"/>
              </w:rPr>
              <w:t>Joint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E1EF4" w:rsidRPr="00D867F5">
              <w:rPr>
                <w:rFonts w:ascii="Arial" w:hAnsi="Arial" w:cs="Arial"/>
                <w:color w:val="000000" w:themeColor="text1"/>
              </w:rPr>
              <w:t>R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esearch </w:t>
            </w:r>
            <w:r w:rsidR="006E1EF4" w:rsidRPr="00D867F5">
              <w:rPr>
                <w:rFonts w:ascii="Arial" w:hAnsi="Arial" w:cs="Arial"/>
                <w:color w:val="000000" w:themeColor="text1"/>
              </w:rPr>
              <w:t>S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upport </w:t>
            </w:r>
            <w:r w:rsidR="006E1EF4" w:rsidRPr="00D867F5">
              <w:rPr>
                <w:rFonts w:ascii="Arial" w:hAnsi="Arial" w:cs="Arial"/>
                <w:color w:val="000000" w:themeColor="text1"/>
              </w:rPr>
              <w:t>P</w:t>
            </w:r>
            <w:r w:rsidRPr="00D867F5">
              <w:rPr>
                <w:rFonts w:ascii="Arial" w:hAnsi="Arial" w:cs="Arial"/>
                <w:color w:val="000000" w:themeColor="text1"/>
              </w:rPr>
              <w:t>oster  3. IMEG Faculty  4. Other</w:t>
            </w:r>
            <w:r w:rsidR="00FB79FB" w:rsidRPr="00D867F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0504B" w:rsidRPr="00D867F5">
              <w:rPr>
                <w:rFonts w:ascii="Arial" w:hAnsi="Arial" w:cs="Arial"/>
                <w:color w:val="000000" w:themeColor="text1"/>
              </w:rPr>
              <w:t>(</w:t>
            </w:r>
            <w:r w:rsidR="000D2F7B" w:rsidRPr="00D867F5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D867F5">
              <w:rPr>
                <w:rFonts w:ascii="Arial" w:hAnsi="Arial" w:cs="Arial"/>
                <w:color w:val="000000" w:themeColor="text1"/>
              </w:rPr>
              <w:t xml:space="preserve">            </w:t>
            </w:r>
            <w:r w:rsidR="000D2F7B" w:rsidRPr="00D867F5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7F56C6" w:rsidRPr="00D867F5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70504B" w:rsidRPr="00D867F5">
              <w:rPr>
                <w:rFonts w:ascii="Arial" w:hAnsi="Arial" w:cs="Arial" w:hint="eastAsia"/>
                <w:color w:val="000000" w:themeColor="text1"/>
              </w:rPr>
              <w:t>)</w:t>
            </w:r>
          </w:p>
        </w:tc>
      </w:tr>
    </w:tbl>
    <w:p w14:paraId="5058F041" w14:textId="4C227521" w:rsidR="00E77D2D" w:rsidRPr="00D867F5" w:rsidRDefault="008D5DC7" w:rsidP="007268E5">
      <w:pPr>
        <w:rPr>
          <w:rFonts w:ascii="Arial" w:hAnsi="Arial" w:cs="Arial"/>
          <w:color w:val="000000" w:themeColor="text1"/>
        </w:rPr>
      </w:pPr>
      <w:r w:rsidRPr="00D867F5">
        <w:rPr>
          <w:rFonts w:ascii="Arial" w:hAnsi="Arial"/>
          <w:color w:val="000000" w:themeColor="text1"/>
        </w:rPr>
        <w:t xml:space="preserve">Vertical size of cells may be adjusted but please keep the full application within </w:t>
      </w:r>
      <w:r w:rsidR="00BA5E15" w:rsidRPr="00D867F5">
        <w:rPr>
          <w:rFonts w:ascii="Arial" w:hAnsi="Arial"/>
          <w:color w:val="000000" w:themeColor="text1"/>
        </w:rPr>
        <w:t>3</w:t>
      </w:r>
      <w:r w:rsidR="00B37B76" w:rsidRPr="00D867F5">
        <w:rPr>
          <w:rFonts w:ascii="Arial" w:hAnsi="Arial"/>
          <w:color w:val="000000" w:themeColor="text1"/>
        </w:rPr>
        <w:t xml:space="preserve"> </w:t>
      </w:r>
      <w:r w:rsidRPr="00D867F5">
        <w:rPr>
          <w:rFonts w:ascii="Arial" w:hAnsi="Arial"/>
          <w:color w:val="000000" w:themeColor="text1"/>
        </w:rPr>
        <w:t>pages.</w:t>
      </w:r>
    </w:p>
    <w:sectPr w:rsidR="00E77D2D" w:rsidRPr="00D867F5" w:rsidSect="004148CB">
      <w:headerReference w:type="default" r:id="rId7"/>
      <w:pgSz w:w="11906" w:h="16838" w:code="9"/>
      <w:pgMar w:top="1134" w:right="851" w:bottom="851" w:left="1134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D809" w14:textId="77777777" w:rsidR="00CC52B2" w:rsidRDefault="00CC52B2" w:rsidP="00715C78">
      <w:r>
        <w:separator/>
      </w:r>
    </w:p>
  </w:endnote>
  <w:endnote w:type="continuationSeparator" w:id="0">
    <w:p w14:paraId="2AE490D1" w14:textId="77777777" w:rsidR="00CC52B2" w:rsidRDefault="00CC52B2" w:rsidP="0071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B248" w14:textId="77777777" w:rsidR="00CC52B2" w:rsidRDefault="00CC52B2" w:rsidP="00715C78">
      <w:r>
        <w:separator/>
      </w:r>
    </w:p>
  </w:footnote>
  <w:footnote w:type="continuationSeparator" w:id="0">
    <w:p w14:paraId="7FB8E64B" w14:textId="77777777" w:rsidR="00CC52B2" w:rsidRDefault="00CC52B2" w:rsidP="0071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0F73" w14:textId="69666525" w:rsidR="004148CB" w:rsidRPr="009D2ACF" w:rsidRDefault="004148CB" w:rsidP="004148CB">
    <w:pPr>
      <w:pStyle w:val="a7"/>
      <w:jc w:val="right"/>
      <w:rPr>
        <w:rFonts w:ascii="Arial" w:eastAsia="ＭＳ ゴシック" w:hAnsi="Arial" w:cs="Arial"/>
        <w:sz w:val="28"/>
      </w:rPr>
    </w:pPr>
    <w:r w:rsidRPr="009D2ACF">
      <w:rPr>
        <w:rFonts w:ascii="Arial" w:eastAsia="ＭＳ ゴシック" w:hAnsi="Arial" w:cs="Arial"/>
        <w:sz w:val="28"/>
      </w:rPr>
      <w:t>【</w:t>
    </w:r>
    <w:r w:rsidRPr="009D2ACF">
      <w:rPr>
        <w:rFonts w:ascii="Arial" w:eastAsia="ＭＳ ゴシック" w:hAnsi="Arial" w:cs="Arial"/>
        <w:sz w:val="28"/>
        <w:lang w:eastAsia="ja-JP"/>
      </w:rPr>
      <w:t>FORM</w:t>
    </w:r>
    <w:r>
      <w:rPr>
        <w:rFonts w:ascii="Arial" w:eastAsia="ＭＳ ゴシック" w:hAnsi="Arial" w:cs="Arial"/>
        <w:sz w:val="28"/>
        <w:lang w:eastAsia="ja-JP"/>
      </w:rPr>
      <w:t>5</w:t>
    </w:r>
    <w:r w:rsidRPr="009D2ACF">
      <w:rPr>
        <w:rFonts w:ascii="Arial" w:eastAsia="ＭＳ ゴシック" w:hAnsi="Arial" w:cs="Arial"/>
        <w:sz w:val="28"/>
      </w:rPr>
      <w:t>】</w:t>
    </w:r>
  </w:p>
  <w:p w14:paraId="0969A514" w14:textId="1763180B" w:rsidR="004148CB" w:rsidRPr="004148CB" w:rsidRDefault="004148CB" w:rsidP="004148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EAFB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38AC"/>
    <w:multiLevelType w:val="hybridMultilevel"/>
    <w:tmpl w:val="CCF4670C"/>
    <w:lvl w:ilvl="0" w:tplc="FF7AAE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1D4502"/>
    <w:multiLevelType w:val="hybridMultilevel"/>
    <w:tmpl w:val="7E8C4EF0"/>
    <w:lvl w:ilvl="0" w:tplc="DA5A5FC4">
      <w:start w:val="4"/>
      <w:numFmt w:val="bullet"/>
      <w:lvlText w:val="・"/>
      <w:lvlJc w:val="left"/>
      <w:pPr>
        <w:tabs>
          <w:tab w:val="num" w:pos="1800"/>
        </w:tabs>
        <w:ind w:left="18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3" w15:restartNumberingAfterBreak="0">
    <w:nsid w:val="294B6352"/>
    <w:multiLevelType w:val="hybridMultilevel"/>
    <w:tmpl w:val="EA72D162"/>
    <w:lvl w:ilvl="0" w:tplc="B16876E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546F7"/>
    <w:multiLevelType w:val="hybridMultilevel"/>
    <w:tmpl w:val="E214D672"/>
    <w:lvl w:ilvl="0" w:tplc="812CE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B166A6"/>
    <w:multiLevelType w:val="hybridMultilevel"/>
    <w:tmpl w:val="2098C4FE"/>
    <w:lvl w:ilvl="0" w:tplc="09568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D077AB"/>
    <w:multiLevelType w:val="hybridMultilevel"/>
    <w:tmpl w:val="1514F486"/>
    <w:lvl w:ilvl="0" w:tplc="C922B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895747"/>
    <w:multiLevelType w:val="hybridMultilevel"/>
    <w:tmpl w:val="FAC06536"/>
    <w:lvl w:ilvl="0" w:tplc="73C015BA">
      <w:start w:val="9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8" w15:restartNumberingAfterBreak="0">
    <w:nsid w:val="63A90E8F"/>
    <w:multiLevelType w:val="hybridMultilevel"/>
    <w:tmpl w:val="12849586"/>
    <w:lvl w:ilvl="0" w:tplc="3D4E2C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DD36FD"/>
    <w:multiLevelType w:val="hybridMultilevel"/>
    <w:tmpl w:val="039A9304"/>
    <w:lvl w:ilvl="0" w:tplc="8B5488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香月　壮之介 (Sohnosuke Kohzuki)">
    <w15:presenceInfo w15:providerId="AD" w15:userId="S-1-5-21-849040981-459477582-1037964916-4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0"/>
  <w:drawingGridVerticalSpacing w:val="16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56"/>
    <w:rsid w:val="00000D8A"/>
    <w:rsid w:val="00001FEE"/>
    <w:rsid w:val="000026BA"/>
    <w:rsid w:val="0001434C"/>
    <w:rsid w:val="00027E2A"/>
    <w:rsid w:val="0003192C"/>
    <w:rsid w:val="0003688F"/>
    <w:rsid w:val="00037569"/>
    <w:rsid w:val="00061704"/>
    <w:rsid w:val="000646FC"/>
    <w:rsid w:val="00085716"/>
    <w:rsid w:val="000A5A02"/>
    <w:rsid w:val="000A5EFA"/>
    <w:rsid w:val="000C0D34"/>
    <w:rsid w:val="000C7B56"/>
    <w:rsid w:val="000D062C"/>
    <w:rsid w:val="000D0A60"/>
    <w:rsid w:val="000D2F7B"/>
    <w:rsid w:val="000E4FE6"/>
    <w:rsid w:val="00135A07"/>
    <w:rsid w:val="001859AB"/>
    <w:rsid w:val="001A29BA"/>
    <w:rsid w:val="001D0332"/>
    <w:rsid w:val="001E6FEF"/>
    <w:rsid w:val="001F0CF1"/>
    <w:rsid w:val="001F2762"/>
    <w:rsid w:val="001F3140"/>
    <w:rsid w:val="001F3A9D"/>
    <w:rsid w:val="001F476C"/>
    <w:rsid w:val="00222CEB"/>
    <w:rsid w:val="0023268F"/>
    <w:rsid w:val="00255A48"/>
    <w:rsid w:val="0027125D"/>
    <w:rsid w:val="00272798"/>
    <w:rsid w:val="002758BE"/>
    <w:rsid w:val="00293963"/>
    <w:rsid w:val="002945E7"/>
    <w:rsid w:val="00296075"/>
    <w:rsid w:val="002A6303"/>
    <w:rsid w:val="002B479A"/>
    <w:rsid w:val="002D7184"/>
    <w:rsid w:val="002E59CE"/>
    <w:rsid w:val="002F2C15"/>
    <w:rsid w:val="002F3549"/>
    <w:rsid w:val="00300337"/>
    <w:rsid w:val="00316C00"/>
    <w:rsid w:val="00321552"/>
    <w:rsid w:val="00321B2D"/>
    <w:rsid w:val="00347D76"/>
    <w:rsid w:val="003739D6"/>
    <w:rsid w:val="00397375"/>
    <w:rsid w:val="003B5093"/>
    <w:rsid w:val="003B7C8B"/>
    <w:rsid w:val="003C2EEE"/>
    <w:rsid w:val="003D1783"/>
    <w:rsid w:val="003E2E62"/>
    <w:rsid w:val="003E7B2E"/>
    <w:rsid w:val="004148CB"/>
    <w:rsid w:val="00431FCD"/>
    <w:rsid w:val="00434A29"/>
    <w:rsid w:val="004426DB"/>
    <w:rsid w:val="0045511B"/>
    <w:rsid w:val="004644BC"/>
    <w:rsid w:val="00475CB3"/>
    <w:rsid w:val="004A1CD4"/>
    <w:rsid w:val="004B7E63"/>
    <w:rsid w:val="004C61C4"/>
    <w:rsid w:val="004D133C"/>
    <w:rsid w:val="004D7AF5"/>
    <w:rsid w:val="004E05A8"/>
    <w:rsid w:val="004E1902"/>
    <w:rsid w:val="004E19C1"/>
    <w:rsid w:val="004F357D"/>
    <w:rsid w:val="0051722B"/>
    <w:rsid w:val="0054343D"/>
    <w:rsid w:val="00554DA3"/>
    <w:rsid w:val="00564360"/>
    <w:rsid w:val="0056545C"/>
    <w:rsid w:val="00580517"/>
    <w:rsid w:val="00581529"/>
    <w:rsid w:val="00584763"/>
    <w:rsid w:val="005854EB"/>
    <w:rsid w:val="005A0D03"/>
    <w:rsid w:val="005A7BA2"/>
    <w:rsid w:val="005B5B8C"/>
    <w:rsid w:val="005D6FDD"/>
    <w:rsid w:val="005F3526"/>
    <w:rsid w:val="006030A0"/>
    <w:rsid w:val="006222C1"/>
    <w:rsid w:val="00625D13"/>
    <w:rsid w:val="00627289"/>
    <w:rsid w:val="0064593B"/>
    <w:rsid w:val="00652D93"/>
    <w:rsid w:val="00652F41"/>
    <w:rsid w:val="006711AE"/>
    <w:rsid w:val="00673DF7"/>
    <w:rsid w:val="00695A62"/>
    <w:rsid w:val="006A2A01"/>
    <w:rsid w:val="006B2B53"/>
    <w:rsid w:val="006B5C49"/>
    <w:rsid w:val="006D1905"/>
    <w:rsid w:val="006E1EF4"/>
    <w:rsid w:val="006F219A"/>
    <w:rsid w:val="00700893"/>
    <w:rsid w:val="007036D4"/>
    <w:rsid w:val="0070504B"/>
    <w:rsid w:val="00715C78"/>
    <w:rsid w:val="00724B25"/>
    <w:rsid w:val="007268E5"/>
    <w:rsid w:val="007571D5"/>
    <w:rsid w:val="007574AE"/>
    <w:rsid w:val="0078751C"/>
    <w:rsid w:val="007C32F9"/>
    <w:rsid w:val="007C5856"/>
    <w:rsid w:val="007C7BD0"/>
    <w:rsid w:val="007D28F9"/>
    <w:rsid w:val="007F56C6"/>
    <w:rsid w:val="008009A6"/>
    <w:rsid w:val="00801A7F"/>
    <w:rsid w:val="00803860"/>
    <w:rsid w:val="00805291"/>
    <w:rsid w:val="008061D0"/>
    <w:rsid w:val="00817472"/>
    <w:rsid w:val="00821686"/>
    <w:rsid w:val="0082717F"/>
    <w:rsid w:val="00877C06"/>
    <w:rsid w:val="0088689F"/>
    <w:rsid w:val="008A717E"/>
    <w:rsid w:val="008B7C7E"/>
    <w:rsid w:val="008C5F54"/>
    <w:rsid w:val="008D5DC7"/>
    <w:rsid w:val="009143F3"/>
    <w:rsid w:val="00914AA2"/>
    <w:rsid w:val="0091799A"/>
    <w:rsid w:val="009202EE"/>
    <w:rsid w:val="009228B5"/>
    <w:rsid w:val="00931A6A"/>
    <w:rsid w:val="00940D0D"/>
    <w:rsid w:val="00941EEC"/>
    <w:rsid w:val="00945DAD"/>
    <w:rsid w:val="00952FEE"/>
    <w:rsid w:val="009545C7"/>
    <w:rsid w:val="00955A6E"/>
    <w:rsid w:val="009A1841"/>
    <w:rsid w:val="009B6D23"/>
    <w:rsid w:val="009C6C39"/>
    <w:rsid w:val="009C70E0"/>
    <w:rsid w:val="009D30EA"/>
    <w:rsid w:val="009D7D7A"/>
    <w:rsid w:val="00A0222D"/>
    <w:rsid w:val="00A03782"/>
    <w:rsid w:val="00A04A8C"/>
    <w:rsid w:val="00A112CC"/>
    <w:rsid w:val="00A11591"/>
    <w:rsid w:val="00A1463C"/>
    <w:rsid w:val="00A27243"/>
    <w:rsid w:val="00A30928"/>
    <w:rsid w:val="00A32D93"/>
    <w:rsid w:val="00A47098"/>
    <w:rsid w:val="00A53130"/>
    <w:rsid w:val="00A61858"/>
    <w:rsid w:val="00A951A9"/>
    <w:rsid w:val="00AA4A75"/>
    <w:rsid w:val="00AA5E1B"/>
    <w:rsid w:val="00AB76A6"/>
    <w:rsid w:val="00AD29ED"/>
    <w:rsid w:val="00AD3459"/>
    <w:rsid w:val="00AE4BCD"/>
    <w:rsid w:val="00B168C2"/>
    <w:rsid w:val="00B37B76"/>
    <w:rsid w:val="00B66A8D"/>
    <w:rsid w:val="00B725F8"/>
    <w:rsid w:val="00B85409"/>
    <w:rsid w:val="00B87518"/>
    <w:rsid w:val="00B9354C"/>
    <w:rsid w:val="00BA5E15"/>
    <w:rsid w:val="00BB7686"/>
    <w:rsid w:val="00BD1E6B"/>
    <w:rsid w:val="00BF2BF6"/>
    <w:rsid w:val="00BF7F12"/>
    <w:rsid w:val="00C04056"/>
    <w:rsid w:val="00C16550"/>
    <w:rsid w:val="00C51714"/>
    <w:rsid w:val="00C83EDF"/>
    <w:rsid w:val="00C95FF1"/>
    <w:rsid w:val="00CB08E2"/>
    <w:rsid w:val="00CB248A"/>
    <w:rsid w:val="00CB45E8"/>
    <w:rsid w:val="00CB4A2E"/>
    <w:rsid w:val="00CC1418"/>
    <w:rsid w:val="00CC52B2"/>
    <w:rsid w:val="00CC5F89"/>
    <w:rsid w:val="00CC6B31"/>
    <w:rsid w:val="00CD1FDB"/>
    <w:rsid w:val="00CE0FE7"/>
    <w:rsid w:val="00CE67D7"/>
    <w:rsid w:val="00CF3B1C"/>
    <w:rsid w:val="00D068D5"/>
    <w:rsid w:val="00D24377"/>
    <w:rsid w:val="00D2794C"/>
    <w:rsid w:val="00D378E5"/>
    <w:rsid w:val="00D4232C"/>
    <w:rsid w:val="00D43C5C"/>
    <w:rsid w:val="00D47209"/>
    <w:rsid w:val="00D50BD2"/>
    <w:rsid w:val="00D6019B"/>
    <w:rsid w:val="00D71C77"/>
    <w:rsid w:val="00D867DA"/>
    <w:rsid w:val="00D867F5"/>
    <w:rsid w:val="00DA2952"/>
    <w:rsid w:val="00DA7374"/>
    <w:rsid w:val="00DB719B"/>
    <w:rsid w:val="00DD19CE"/>
    <w:rsid w:val="00DD3BD3"/>
    <w:rsid w:val="00DE744C"/>
    <w:rsid w:val="00E04A01"/>
    <w:rsid w:val="00E06C66"/>
    <w:rsid w:val="00E07B18"/>
    <w:rsid w:val="00E1082F"/>
    <w:rsid w:val="00E109E7"/>
    <w:rsid w:val="00E17A5A"/>
    <w:rsid w:val="00E21AF9"/>
    <w:rsid w:val="00E32C50"/>
    <w:rsid w:val="00E35EB6"/>
    <w:rsid w:val="00E63BF5"/>
    <w:rsid w:val="00E75414"/>
    <w:rsid w:val="00E7664A"/>
    <w:rsid w:val="00E77D2D"/>
    <w:rsid w:val="00E9757E"/>
    <w:rsid w:val="00EA33CB"/>
    <w:rsid w:val="00EA5556"/>
    <w:rsid w:val="00EB31C1"/>
    <w:rsid w:val="00EB4399"/>
    <w:rsid w:val="00EC484B"/>
    <w:rsid w:val="00F05EB8"/>
    <w:rsid w:val="00F13AEA"/>
    <w:rsid w:val="00F53C07"/>
    <w:rsid w:val="00F76F4A"/>
    <w:rsid w:val="00F8384A"/>
    <w:rsid w:val="00F87DAE"/>
    <w:rsid w:val="00F94711"/>
    <w:rsid w:val="00FA667A"/>
    <w:rsid w:val="00FB2160"/>
    <w:rsid w:val="00FB2310"/>
    <w:rsid w:val="00FB79FB"/>
    <w:rsid w:val="00FC75D5"/>
    <w:rsid w:val="00FD3645"/>
    <w:rsid w:val="00FD3C77"/>
    <w:rsid w:val="00FD6412"/>
    <w:rsid w:val="00FE0C42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C42AF1"/>
  <w14:defaultImageDpi w14:val="300"/>
  <w15:docId w15:val="{90F1336F-BDAA-491E-85BA-66B90C32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1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875"/>
    <w:pPr>
      <w:jc w:val="center"/>
    </w:pPr>
    <w:rPr>
      <w:rFonts w:hAnsi="ＭＳ 明朝"/>
    </w:rPr>
  </w:style>
  <w:style w:type="paragraph" w:styleId="a4">
    <w:name w:val="Closing"/>
    <w:basedOn w:val="a"/>
    <w:rsid w:val="00283875"/>
    <w:pPr>
      <w:jc w:val="right"/>
    </w:pPr>
    <w:rPr>
      <w:rFonts w:hAnsi="ＭＳ 明朝"/>
    </w:rPr>
  </w:style>
  <w:style w:type="character" w:styleId="a5">
    <w:name w:val="Hyperlink"/>
    <w:rsid w:val="00712643"/>
    <w:rPr>
      <w:color w:val="0000FF"/>
      <w:u w:val="single"/>
    </w:rPr>
  </w:style>
  <w:style w:type="paragraph" w:styleId="a6">
    <w:name w:val="Plain Text"/>
    <w:basedOn w:val="a"/>
    <w:rsid w:val="00024551"/>
    <w:rPr>
      <w:rFonts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2B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D2B14"/>
    <w:rPr>
      <w:rFonts w:ascii="ＭＳ 明朝"/>
      <w:kern w:val="2"/>
    </w:rPr>
  </w:style>
  <w:style w:type="paragraph" w:styleId="a9">
    <w:name w:val="footer"/>
    <w:basedOn w:val="a"/>
    <w:link w:val="aa"/>
    <w:uiPriority w:val="99"/>
    <w:unhideWhenUsed/>
    <w:rsid w:val="000D2B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D2B14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A176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176D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7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DE744C"/>
  </w:style>
  <w:style w:type="paragraph" w:styleId="ae">
    <w:name w:val="List Paragraph"/>
    <w:basedOn w:val="a"/>
    <w:uiPriority w:val="72"/>
    <w:qFormat/>
    <w:rsid w:val="00D867DA"/>
    <w:pPr>
      <w:ind w:leftChars="400" w:left="840"/>
    </w:pPr>
  </w:style>
  <w:style w:type="paragraph" w:styleId="af">
    <w:name w:val="Revision"/>
    <w:hidden/>
    <w:uiPriority w:val="71"/>
    <w:rsid w:val="00673DF7"/>
    <w:rPr>
      <w:rFonts w:ascii="ＭＳ 明朝"/>
      <w:kern w:val="2"/>
    </w:rPr>
  </w:style>
  <w:style w:type="character" w:styleId="af0">
    <w:name w:val="annotation reference"/>
    <w:basedOn w:val="a0"/>
    <w:uiPriority w:val="99"/>
    <w:semiHidden/>
    <w:unhideWhenUsed/>
    <w:rsid w:val="00CC141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C141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C1418"/>
    <w:rPr>
      <w:rFonts w:ascii="ＭＳ 明朝"/>
      <w:kern w:val="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14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C1418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受理年月日</vt:lpstr>
    </vt:vector>
  </TitlesOfParts>
  <Manager/>
  <Company>熊本大学</Company>
  <LinksUpToDate>false</LinksUpToDate>
  <CharactersWithSpaces>3646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受理年月日</dc:title>
  <dc:subject/>
  <dc:creator>熊本大学</dc:creator>
  <cp:keywords/>
  <dc:description/>
  <cp:lastModifiedBy>香月　壮之介 (Sohnosuke Kohzuki)</cp:lastModifiedBy>
  <cp:revision>16</cp:revision>
  <cp:lastPrinted>2019-09-13T11:37:00Z</cp:lastPrinted>
  <dcterms:created xsi:type="dcterms:W3CDTF">2019-09-26T07:49:00Z</dcterms:created>
  <dcterms:modified xsi:type="dcterms:W3CDTF">2025-10-08T06:12:00Z</dcterms:modified>
  <cp:category/>
</cp:coreProperties>
</file>