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1739"/>
      </w:tblGrid>
      <w:tr w:rsidR="001A189D" w:rsidRPr="001A189D" w14:paraId="071A4910" w14:textId="77777777" w:rsidTr="009D2ACF">
        <w:trPr>
          <w:trHeight w:val="360"/>
        </w:trPr>
        <w:tc>
          <w:tcPr>
            <w:tcW w:w="851" w:type="dxa"/>
          </w:tcPr>
          <w:p w14:paraId="146209FA" w14:textId="22940B15" w:rsidR="00715C78" w:rsidRPr="001A189D" w:rsidRDefault="002D7184" w:rsidP="00715C78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Date</w:t>
            </w:r>
          </w:p>
        </w:tc>
        <w:tc>
          <w:tcPr>
            <w:tcW w:w="1798" w:type="dxa"/>
          </w:tcPr>
          <w:p w14:paraId="10256EDA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A189D" w:rsidRPr="001A189D" w14:paraId="6666B387" w14:textId="77777777" w:rsidTr="009D2ACF">
        <w:trPr>
          <w:trHeight w:val="375"/>
        </w:trPr>
        <w:tc>
          <w:tcPr>
            <w:tcW w:w="851" w:type="dxa"/>
          </w:tcPr>
          <w:p w14:paraId="16719034" w14:textId="77777777" w:rsidR="00715C78" w:rsidRPr="001A189D" w:rsidRDefault="002D7184" w:rsidP="00715C78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Number</w:t>
            </w:r>
          </w:p>
        </w:tc>
        <w:tc>
          <w:tcPr>
            <w:tcW w:w="1798" w:type="dxa"/>
          </w:tcPr>
          <w:p w14:paraId="1DB5E6DF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D023CEE" w14:textId="2479F674" w:rsidR="00715C78" w:rsidRPr="001A189D" w:rsidRDefault="009D2ACF" w:rsidP="00715C78">
      <w:pPr>
        <w:rPr>
          <w:rFonts w:ascii="Arial" w:eastAsia="ＭＳ ゴシック" w:hAnsi="Arial" w:cs="Arial"/>
          <w:b/>
          <w:color w:val="000000" w:themeColor="text1"/>
          <w:sz w:val="26"/>
          <w:szCs w:val="26"/>
        </w:rPr>
      </w:pPr>
      <w:r w:rsidRPr="001A189D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5D4C9" wp14:editId="004E7E55">
                <wp:simplePos x="0" y="0"/>
                <wp:positionH relativeFrom="margin">
                  <wp:posOffset>161925</wp:posOffset>
                </wp:positionH>
                <wp:positionV relativeFrom="paragraph">
                  <wp:posOffset>-462915</wp:posOffset>
                </wp:positionV>
                <wp:extent cx="4320000" cy="468000"/>
                <wp:effectExtent l="19050" t="19050" r="23495" b="273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0" cy="4680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8CD5FF" w14:textId="61832500" w:rsidR="002D481C" w:rsidRPr="00296075" w:rsidRDefault="002D481C" w:rsidP="00715C78">
                            <w:pPr>
                              <w:jc w:val="center"/>
                              <w:rPr>
                                <w:rFonts w:ascii="Arial" w:eastAsia="ＭＳ ゴシック" w:hAnsi="Arial" w:cs="Arial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36"/>
                                <w:szCs w:val="40"/>
                              </w:rPr>
                              <w:t>International Joint Research</w:t>
                            </w:r>
                            <w:r w:rsidRPr="00296075">
                              <w:rPr>
                                <w:rFonts w:ascii="Arial" w:eastAsia="ＭＳ ゴシック" w:hAnsi="Arial" w:cs="Arial"/>
                                <w:sz w:val="36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36"/>
                                <w:szCs w:val="40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5D4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75pt;margin-top:-36.45pt;width:340.1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" filled="f" strokeweight="3pt">
                <v:stroke linestyle="thinThin"/>
                <v:textbox inset=",0">
                  <w:txbxContent>
                    <w:p w14:paraId="1A8CD5FF" w14:textId="61832500" w:rsidR="002D481C" w:rsidRPr="00296075" w:rsidRDefault="002D481C" w:rsidP="00715C78">
                      <w:pPr>
                        <w:jc w:val="center"/>
                        <w:rPr>
                          <w:rFonts w:ascii="Arial" w:eastAsia="ＭＳ ゴシック" w:hAnsi="Arial" w:cs="Arial"/>
                          <w:sz w:val="36"/>
                          <w:szCs w:val="40"/>
                        </w:rPr>
                      </w:pPr>
                      <w:r>
                        <w:rPr>
                          <w:rFonts w:ascii="Arial" w:eastAsia="ＭＳ ゴシック" w:hAnsi="Arial" w:cs="Arial"/>
                          <w:sz w:val="36"/>
                          <w:szCs w:val="40"/>
                        </w:rPr>
                        <w:t>International Joint Research</w:t>
                      </w:r>
                      <w:r w:rsidRPr="00296075">
                        <w:rPr>
                          <w:rFonts w:ascii="Arial" w:eastAsia="ＭＳ ゴシック" w:hAnsi="Arial" w:cs="Arial"/>
                          <w:sz w:val="36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" w:eastAsia="ＭＳ ゴシック" w:hAnsi="Arial" w:cs="Arial"/>
                          <w:sz w:val="36"/>
                          <w:szCs w:val="40"/>
                        </w:rPr>
                        <w:t>Support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E825BE" w14:textId="156320BE" w:rsidR="00715C78" w:rsidRPr="001A189D" w:rsidRDefault="00300337" w:rsidP="00A47098">
      <w:pPr>
        <w:spacing w:line="280" w:lineRule="exact"/>
        <w:jc w:val="center"/>
        <w:rPr>
          <w:rFonts w:ascii="Arial" w:eastAsia="ＭＳ ゴシック" w:hAnsi="Arial" w:cs="Arial"/>
          <w:b/>
          <w:color w:val="000000" w:themeColor="text1"/>
          <w:sz w:val="26"/>
          <w:szCs w:val="26"/>
        </w:rPr>
      </w:pPr>
      <w:r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Application Form for </w:t>
      </w:r>
      <w:r w:rsidR="00DE744C"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IMEG</w:t>
      </w:r>
      <w:r w:rsidR="00810B16"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 International Joint Research </w:t>
      </w:r>
      <w:r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Program</w:t>
      </w:r>
      <w:r w:rsidR="00CB08E2"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 </w:t>
      </w:r>
      <w:r w:rsidR="007B1095"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FY</w:t>
      </w:r>
      <w:r w:rsidR="007B1095">
        <w:rPr>
          <w:rFonts w:ascii="Arial" w:eastAsia="ＭＳ ゴシック" w:hAnsi="Arial" w:cs="Arial" w:hint="eastAsia"/>
          <w:b/>
          <w:sz w:val="26"/>
          <w:szCs w:val="26"/>
        </w:rPr>
        <w:t>202</w:t>
      </w:r>
      <w:ins w:id="0" w:author="香月　壮之介 (Sohnosuke Kohzuki)" w:date="2025-10-08T15:11:00Z">
        <w:r w:rsidR="000D7389">
          <w:rPr>
            <w:rFonts w:ascii="Arial" w:eastAsia="ＭＳ ゴシック" w:hAnsi="Arial" w:cs="Arial" w:hint="eastAsia"/>
            <w:b/>
            <w:sz w:val="26"/>
            <w:szCs w:val="26"/>
          </w:rPr>
          <w:t>6</w:t>
        </w:r>
      </w:ins>
      <w:del w:id="1" w:author="香月　壮之介 (Sohnosuke Kohzuki)" w:date="2025-10-08T15:11:00Z">
        <w:r w:rsidR="007B1095" w:rsidDel="000D7389">
          <w:rPr>
            <w:rFonts w:ascii="Arial" w:eastAsia="ＭＳ ゴシック" w:hAnsi="Arial" w:cs="Arial"/>
            <w:b/>
            <w:sz w:val="26"/>
            <w:szCs w:val="26"/>
          </w:rPr>
          <w:delText>5</w:delText>
        </w:r>
      </w:del>
    </w:p>
    <w:p w14:paraId="4E0719CB" w14:textId="6B6605CB" w:rsidR="00300337" w:rsidRPr="001A189D" w:rsidRDefault="00CB08E2" w:rsidP="00554DA3">
      <w:pPr>
        <w:spacing w:line="280" w:lineRule="exact"/>
        <w:jc w:val="center"/>
        <w:rPr>
          <w:rFonts w:ascii="Arial" w:eastAsia="ＭＳ ゴシック" w:hAnsi="Arial" w:cs="Arial"/>
          <w:b/>
          <w:color w:val="000000" w:themeColor="text1"/>
          <w:sz w:val="26"/>
          <w:szCs w:val="26"/>
        </w:rPr>
      </w:pPr>
      <w:r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Kumamoto University</w:t>
      </w:r>
    </w:p>
    <w:p w14:paraId="041E615D" w14:textId="479991DC" w:rsidR="00802BE5" w:rsidRPr="001A189D" w:rsidRDefault="00CF1A5F" w:rsidP="00554DA3">
      <w:pPr>
        <w:spacing w:line="280" w:lineRule="exact"/>
        <w:jc w:val="center"/>
        <w:rPr>
          <w:rFonts w:ascii="Arial" w:eastAsia="ＭＳ ゴシック" w:hAnsi="Arial" w:cs="Arial"/>
          <w:b/>
          <w:color w:val="000000" w:themeColor="text1"/>
          <w:sz w:val="26"/>
          <w:szCs w:val="26"/>
        </w:rPr>
      </w:pPr>
      <w:r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［</w:t>
      </w:r>
      <w:r w:rsidR="003031F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Visitors</w:t>
      </w:r>
      <w:r w:rsidR="003031FD"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 </w:t>
      </w:r>
      <w:r w:rsidR="00802BE5"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Program </w:t>
      </w:r>
      <w:r w:rsidR="009818E5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T</w:t>
      </w:r>
      <w:r w:rsidR="009818E5"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 xml:space="preserve">ype </w:t>
      </w:r>
      <w:r w:rsidR="00802BE5"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A</w:t>
      </w:r>
      <w:r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］</w:t>
      </w:r>
      <w:r>
        <w:rPr>
          <w:rFonts w:ascii="Arial" w:eastAsia="ＭＳ ゴシック" w:hAnsi="Arial" w:cs="Arial" w:hint="eastAsia"/>
          <w:b/>
          <w:color w:val="000000" w:themeColor="text1"/>
          <w:sz w:val="26"/>
          <w:szCs w:val="26"/>
        </w:rPr>
        <w:t>［</w:t>
      </w:r>
      <w:r w:rsidR="00802BE5"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Bio</w:t>
      </w:r>
      <w:r w:rsidR="00E7085C"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-</w:t>
      </w:r>
      <w:r w:rsidR="00802BE5" w:rsidRPr="001A189D"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resource Program</w:t>
      </w:r>
      <w:r>
        <w:rPr>
          <w:rFonts w:ascii="Arial" w:eastAsia="ＭＳ ゴシック" w:hAnsi="Arial" w:cs="Arial"/>
          <w:b/>
          <w:color w:val="000000" w:themeColor="text1"/>
          <w:sz w:val="26"/>
          <w:szCs w:val="26"/>
        </w:rPr>
        <w:t>］</w:t>
      </w:r>
    </w:p>
    <w:p w14:paraId="49FCB51A" w14:textId="77777777" w:rsidR="00715C78" w:rsidRPr="001A189D" w:rsidRDefault="00715C78" w:rsidP="00715C78">
      <w:pPr>
        <w:rPr>
          <w:rFonts w:ascii="Arial" w:hAnsi="Arial" w:cs="Arial"/>
          <w:color w:val="000000" w:themeColor="text1"/>
        </w:rPr>
      </w:pPr>
    </w:p>
    <w:p w14:paraId="7EBC806E" w14:textId="382F4C80" w:rsidR="00715C78" w:rsidRPr="001A189D" w:rsidRDefault="00300337" w:rsidP="00715C78">
      <w:pPr>
        <w:rPr>
          <w:rFonts w:ascii="Arial" w:hAnsi="Arial" w:cs="Arial"/>
          <w:color w:val="000000" w:themeColor="text1"/>
        </w:rPr>
      </w:pPr>
      <w:r w:rsidRPr="001A189D">
        <w:rPr>
          <w:rFonts w:ascii="Arial" w:hAnsi="Arial" w:cs="Arial"/>
          <w:color w:val="000000" w:themeColor="text1"/>
        </w:rPr>
        <w:t xml:space="preserve">    </w:t>
      </w:r>
      <w:r w:rsidR="00DE744C" w:rsidRPr="001A189D">
        <w:rPr>
          <w:rFonts w:ascii="Arial" w:hAnsi="Arial" w:cs="Arial"/>
          <w:color w:val="000000" w:themeColor="text1"/>
          <w:lang w:val="en"/>
        </w:rPr>
        <w:t>National University Corporation Kumamoto University</w:t>
      </w:r>
    </w:p>
    <w:p w14:paraId="209801EF" w14:textId="09968BC4" w:rsidR="00715C78" w:rsidRPr="001A189D" w:rsidRDefault="00300337" w:rsidP="00715C78">
      <w:pPr>
        <w:rPr>
          <w:rFonts w:ascii="Arial" w:hAnsi="Arial" w:cs="Arial"/>
          <w:color w:val="000000" w:themeColor="text1"/>
        </w:rPr>
      </w:pPr>
      <w:r w:rsidRPr="001A189D">
        <w:rPr>
          <w:rFonts w:ascii="Arial" w:hAnsi="Arial" w:cs="Arial"/>
          <w:color w:val="000000" w:themeColor="text1"/>
        </w:rPr>
        <w:t xml:space="preserve">        </w:t>
      </w:r>
      <w:r w:rsidR="00DE744C" w:rsidRPr="001A189D">
        <w:rPr>
          <w:rFonts w:ascii="Arial" w:hAnsi="Arial" w:cs="Arial"/>
          <w:color w:val="000000" w:themeColor="text1"/>
        </w:rPr>
        <w:t>TO: IMEG Director</w:t>
      </w:r>
    </w:p>
    <w:p w14:paraId="028EFEFA" w14:textId="6F7C99B2" w:rsidR="00715C78" w:rsidRPr="001A189D" w:rsidRDefault="00300337" w:rsidP="009818E5">
      <w:pPr>
        <w:tabs>
          <w:tab w:val="left" w:pos="6096"/>
        </w:tabs>
        <w:rPr>
          <w:rStyle w:val="shorttext"/>
          <w:rFonts w:ascii="Arial" w:hAnsi="Arial" w:cs="Arial"/>
          <w:color w:val="000000" w:themeColor="text1"/>
          <w:lang w:val="en"/>
        </w:rPr>
      </w:pPr>
      <w:r w:rsidRPr="001A189D">
        <w:rPr>
          <w:rFonts w:ascii="Arial" w:hAnsi="Arial" w:cs="Arial"/>
          <w:color w:val="000000" w:themeColor="text1"/>
        </w:rPr>
        <w:t xml:space="preserve">                                          </w:t>
      </w:r>
      <w:r w:rsidR="00DE744C" w:rsidRPr="001A189D">
        <w:rPr>
          <w:rStyle w:val="shorttext"/>
          <w:rFonts w:ascii="Arial" w:hAnsi="Arial" w:cs="Arial"/>
          <w:color w:val="000000" w:themeColor="text1"/>
          <w:lang w:val="en"/>
        </w:rPr>
        <w:t>Applicant</w:t>
      </w:r>
    </w:p>
    <w:p w14:paraId="5AC54576" w14:textId="6FFE633D" w:rsidR="00D66210" w:rsidRPr="001A189D" w:rsidRDefault="00D66210" w:rsidP="009818E5">
      <w:pPr>
        <w:tabs>
          <w:tab w:val="left" w:pos="6096"/>
        </w:tabs>
        <w:rPr>
          <w:rFonts w:ascii="Arial" w:hAnsi="Arial" w:cs="Arial"/>
          <w:color w:val="000000" w:themeColor="text1"/>
        </w:rPr>
      </w:pPr>
      <w:r w:rsidRPr="001A189D">
        <w:rPr>
          <w:rFonts w:ascii="Arial" w:hAnsi="Arial" w:cs="Arial"/>
          <w:color w:val="000000" w:themeColor="text1"/>
        </w:rPr>
        <w:t xml:space="preserve">                                            Full Name</w:t>
      </w:r>
      <w:r w:rsidR="009818E5">
        <w:rPr>
          <w:rFonts w:ascii="Arial" w:hAnsi="Arial" w:cs="Arial"/>
          <w:color w:val="000000" w:themeColor="text1"/>
        </w:rPr>
        <w:tab/>
      </w:r>
      <w:r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</w:t>
      </w:r>
    </w:p>
    <w:p w14:paraId="42D8656E" w14:textId="7DE77654" w:rsidR="00715C78" w:rsidRPr="001A189D" w:rsidRDefault="00300337" w:rsidP="009818E5">
      <w:pPr>
        <w:tabs>
          <w:tab w:val="left" w:pos="6096"/>
        </w:tabs>
        <w:rPr>
          <w:rFonts w:ascii="Arial" w:hAnsi="Arial" w:cs="Arial"/>
          <w:color w:val="000000" w:themeColor="text1"/>
          <w:kern w:val="0"/>
          <w:u w:val="single"/>
        </w:rPr>
      </w:pPr>
      <w:r w:rsidRPr="001A189D">
        <w:rPr>
          <w:rFonts w:ascii="Arial" w:hAnsi="Arial" w:cs="Arial"/>
          <w:color w:val="000000" w:themeColor="text1"/>
        </w:rPr>
        <w:t xml:space="preserve">                                            </w:t>
      </w:r>
      <w:r w:rsidR="00D66210" w:rsidRPr="001A189D">
        <w:rPr>
          <w:rFonts w:ascii="Arial" w:hAnsi="Arial" w:cs="Arial"/>
          <w:color w:val="000000" w:themeColor="text1"/>
        </w:rPr>
        <w:t>Nationality</w:t>
      </w:r>
      <w:r w:rsidR="009818E5">
        <w:rPr>
          <w:rFonts w:ascii="Arial" w:hAnsi="Arial" w:cs="Arial"/>
          <w:color w:val="000000" w:themeColor="text1"/>
        </w:rPr>
        <w:tab/>
      </w:r>
      <w:r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</w:t>
      </w:r>
      <w:r w:rsidR="00D66210"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     </w:t>
      </w:r>
      <w:r w:rsidRPr="001A189D">
        <w:rPr>
          <w:rFonts w:ascii="Arial" w:hAnsi="Arial" w:cs="Arial"/>
          <w:color w:val="000000" w:themeColor="text1"/>
          <w:kern w:val="0"/>
          <w:u w:val="single"/>
        </w:rPr>
        <w:t xml:space="preserve"> </w:t>
      </w:r>
    </w:p>
    <w:p w14:paraId="52B56474" w14:textId="0444432E" w:rsidR="00D66210" w:rsidRPr="001A189D" w:rsidRDefault="00300337" w:rsidP="009818E5">
      <w:pPr>
        <w:tabs>
          <w:tab w:val="left" w:pos="6096"/>
        </w:tabs>
        <w:rPr>
          <w:rFonts w:ascii="Arial" w:hAnsi="Arial" w:cs="Arial"/>
          <w:color w:val="000000" w:themeColor="text1"/>
        </w:rPr>
      </w:pPr>
      <w:r w:rsidRPr="001A189D">
        <w:rPr>
          <w:rFonts w:ascii="Arial" w:hAnsi="Arial" w:cs="Arial"/>
          <w:color w:val="000000" w:themeColor="text1"/>
        </w:rPr>
        <w:t xml:space="preserve">                                            </w:t>
      </w:r>
      <w:r w:rsidR="00D66210" w:rsidRPr="001A189D">
        <w:rPr>
          <w:rFonts w:ascii="Arial" w:hAnsi="Arial" w:cs="Arial"/>
          <w:color w:val="000000" w:themeColor="text1"/>
        </w:rPr>
        <w:t>Degree</w:t>
      </w:r>
      <w:r w:rsidR="009818E5">
        <w:rPr>
          <w:rFonts w:ascii="Arial" w:hAnsi="Arial" w:cs="Arial"/>
          <w:color w:val="000000" w:themeColor="text1"/>
        </w:rPr>
        <w:tab/>
      </w:r>
      <w:r w:rsidR="00D66210"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</w:t>
      </w:r>
    </w:p>
    <w:p w14:paraId="02B8180A" w14:textId="0D359CB0" w:rsidR="00715C78" w:rsidRPr="001A189D" w:rsidRDefault="00D66210" w:rsidP="009818E5">
      <w:pPr>
        <w:tabs>
          <w:tab w:val="left" w:pos="6096"/>
        </w:tabs>
        <w:rPr>
          <w:rFonts w:ascii="Arial" w:hAnsi="Arial" w:cs="Arial"/>
          <w:color w:val="000000" w:themeColor="text1"/>
          <w:kern w:val="0"/>
          <w:u w:val="single"/>
        </w:rPr>
      </w:pPr>
      <w:r w:rsidRPr="001A189D">
        <w:rPr>
          <w:rFonts w:ascii="Arial" w:hAnsi="Arial" w:cs="Arial"/>
          <w:color w:val="000000" w:themeColor="text1"/>
        </w:rPr>
        <w:t xml:space="preserve">                                            </w:t>
      </w:r>
      <w:r w:rsidR="00DE744C" w:rsidRPr="001A189D">
        <w:rPr>
          <w:rFonts w:ascii="Arial" w:hAnsi="Arial" w:cs="Arial"/>
          <w:color w:val="000000" w:themeColor="text1"/>
        </w:rPr>
        <w:t>Job Title</w:t>
      </w:r>
      <w:r w:rsidR="009818E5">
        <w:rPr>
          <w:rFonts w:ascii="Arial" w:hAnsi="Arial" w:cs="Arial"/>
          <w:color w:val="000000" w:themeColor="text1"/>
        </w:rPr>
        <w:tab/>
      </w:r>
      <w:r w:rsidR="00300337"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 </w:t>
      </w:r>
    </w:p>
    <w:p w14:paraId="6DC0265A" w14:textId="77777777" w:rsidR="00810B16" w:rsidRPr="001A189D" w:rsidRDefault="00810B16" w:rsidP="009818E5">
      <w:pPr>
        <w:tabs>
          <w:tab w:val="left" w:pos="6096"/>
        </w:tabs>
        <w:rPr>
          <w:rFonts w:ascii="Arial" w:hAnsi="Arial" w:cs="Arial"/>
          <w:color w:val="000000" w:themeColor="text1"/>
        </w:rPr>
      </w:pPr>
    </w:p>
    <w:p w14:paraId="6B7EF166" w14:textId="0447E6DE" w:rsidR="00715C78" w:rsidRPr="001A189D" w:rsidRDefault="00300337" w:rsidP="009818E5">
      <w:pPr>
        <w:tabs>
          <w:tab w:val="left" w:pos="6096"/>
        </w:tabs>
        <w:spacing w:line="60" w:lineRule="auto"/>
        <w:rPr>
          <w:rStyle w:val="shorttext"/>
          <w:rFonts w:ascii="Arial" w:hAnsi="Arial" w:cs="Arial"/>
          <w:color w:val="000000" w:themeColor="text1"/>
          <w:lang w:val="en"/>
        </w:rPr>
      </w:pPr>
      <w:r w:rsidRPr="001A189D">
        <w:rPr>
          <w:rFonts w:ascii="Arial" w:hAnsi="Arial" w:cs="Arial"/>
          <w:color w:val="000000" w:themeColor="text1"/>
        </w:rPr>
        <w:t xml:space="preserve">                                          </w:t>
      </w:r>
      <w:r w:rsidR="00D66210" w:rsidRPr="001A189D">
        <w:rPr>
          <w:rStyle w:val="shorttext"/>
          <w:rFonts w:ascii="Arial" w:hAnsi="Arial" w:cs="Arial"/>
          <w:color w:val="000000" w:themeColor="text1"/>
          <w:lang w:val="en"/>
        </w:rPr>
        <w:t>Applicant Organization</w:t>
      </w:r>
    </w:p>
    <w:p w14:paraId="558AF80A" w14:textId="6FE5084C" w:rsidR="00D66210" w:rsidRPr="001A189D" w:rsidRDefault="00D66210" w:rsidP="009818E5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 w:rsidRPr="001A189D">
        <w:rPr>
          <w:rStyle w:val="shorttext"/>
          <w:rFonts w:ascii="Arial" w:hAnsi="Arial" w:cs="Arial"/>
          <w:color w:val="000000" w:themeColor="text1"/>
          <w:lang w:val="en"/>
        </w:rPr>
        <w:t xml:space="preserve">                                            Institute</w:t>
      </w:r>
      <w:r w:rsidR="009818E5">
        <w:rPr>
          <w:rStyle w:val="shorttext"/>
          <w:rFonts w:ascii="Arial" w:hAnsi="Arial" w:cs="Arial"/>
          <w:color w:val="000000" w:themeColor="text1"/>
          <w:lang w:val="en"/>
        </w:rPr>
        <w:tab/>
      </w:r>
      <w:r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</w:t>
      </w:r>
    </w:p>
    <w:p w14:paraId="446994E0" w14:textId="59CEDC44" w:rsidR="00D66210" w:rsidRPr="001A189D" w:rsidRDefault="009818E5" w:rsidP="009818E5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D66210"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</w:t>
      </w:r>
    </w:p>
    <w:p w14:paraId="085135BC" w14:textId="49814FAC" w:rsidR="00810B16" w:rsidRPr="001A189D" w:rsidRDefault="00810B16" w:rsidP="009818E5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 w:rsidRPr="001A189D">
        <w:rPr>
          <w:rStyle w:val="shorttext"/>
          <w:rFonts w:ascii="Arial" w:hAnsi="Arial" w:cs="Arial"/>
          <w:color w:val="000000" w:themeColor="text1"/>
          <w:lang w:val="en"/>
        </w:rPr>
        <w:t xml:space="preserve">                                            Address</w:t>
      </w:r>
      <w:r w:rsidR="009818E5">
        <w:rPr>
          <w:rStyle w:val="shorttext"/>
          <w:rFonts w:ascii="Arial" w:hAnsi="Arial" w:cs="Arial"/>
          <w:color w:val="000000" w:themeColor="text1"/>
          <w:lang w:val="en"/>
        </w:rPr>
        <w:tab/>
      </w:r>
      <w:r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</w:t>
      </w:r>
      <w:r w:rsidR="003A5E2B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</w:t>
      </w:r>
    </w:p>
    <w:p w14:paraId="2E87323B" w14:textId="04CF45E7" w:rsidR="00810B16" w:rsidRPr="001A189D" w:rsidRDefault="009818E5" w:rsidP="009818E5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810B16"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</w:t>
      </w:r>
    </w:p>
    <w:p w14:paraId="579E0020" w14:textId="77777777" w:rsidR="00810B16" w:rsidRPr="001A189D" w:rsidRDefault="00810B16" w:rsidP="009818E5">
      <w:pPr>
        <w:tabs>
          <w:tab w:val="left" w:pos="6096"/>
        </w:tabs>
        <w:rPr>
          <w:rFonts w:ascii="Arial" w:hAnsi="Arial" w:cs="Arial"/>
          <w:color w:val="000000" w:themeColor="text1"/>
        </w:rPr>
      </w:pPr>
    </w:p>
    <w:p w14:paraId="150DA7C1" w14:textId="59C7C06F" w:rsidR="00715C78" w:rsidRPr="001A189D" w:rsidRDefault="00300337" w:rsidP="009818E5">
      <w:pPr>
        <w:tabs>
          <w:tab w:val="left" w:pos="6096"/>
        </w:tabs>
        <w:rPr>
          <w:rFonts w:ascii="Arial" w:hAnsi="Arial" w:cs="Arial"/>
          <w:color w:val="000000" w:themeColor="text1"/>
        </w:rPr>
      </w:pPr>
      <w:r w:rsidRPr="001A189D">
        <w:rPr>
          <w:rFonts w:ascii="Arial" w:hAnsi="Arial" w:cs="Arial"/>
          <w:color w:val="000000" w:themeColor="text1"/>
        </w:rPr>
        <w:t xml:space="preserve">           </w:t>
      </w:r>
      <w:r w:rsidR="00CA3591" w:rsidRPr="001A189D">
        <w:rPr>
          <w:rFonts w:ascii="Arial" w:hAnsi="Arial" w:cs="Arial"/>
          <w:color w:val="000000" w:themeColor="text1"/>
        </w:rPr>
        <w:t xml:space="preserve">                              </w:t>
      </w:r>
      <w:r w:rsidRPr="001A189D">
        <w:rPr>
          <w:rFonts w:ascii="Arial" w:hAnsi="Arial" w:cs="Arial"/>
          <w:color w:val="000000" w:themeColor="text1"/>
        </w:rPr>
        <w:t xml:space="preserve"> </w:t>
      </w:r>
      <w:r w:rsidR="006F219A" w:rsidRPr="001A189D">
        <w:rPr>
          <w:rFonts w:ascii="Arial" w:hAnsi="Arial" w:cs="Arial"/>
          <w:color w:val="000000" w:themeColor="text1"/>
        </w:rPr>
        <w:t>Contact</w:t>
      </w:r>
      <w:r w:rsidR="00DE744C" w:rsidRPr="001A189D">
        <w:rPr>
          <w:rStyle w:val="shorttext"/>
          <w:rFonts w:ascii="Arial" w:hAnsi="Arial" w:cs="Arial"/>
          <w:color w:val="000000" w:themeColor="text1"/>
          <w:lang w:val="en"/>
        </w:rPr>
        <w:t xml:space="preserve"> Information</w:t>
      </w:r>
    </w:p>
    <w:p w14:paraId="1AAF7CBC" w14:textId="183F70AF" w:rsidR="00810B16" w:rsidRPr="001A189D" w:rsidRDefault="00810B16" w:rsidP="009818E5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 w:rsidRPr="001A189D">
        <w:rPr>
          <w:rStyle w:val="shorttext"/>
          <w:rFonts w:ascii="Arial" w:hAnsi="Arial" w:cs="Arial"/>
          <w:color w:val="000000" w:themeColor="text1"/>
          <w:lang w:val="en"/>
        </w:rPr>
        <w:t xml:space="preserve">                                     </w:t>
      </w:r>
      <w:r w:rsidR="006C4342" w:rsidRPr="001A189D">
        <w:rPr>
          <w:rStyle w:val="shorttext"/>
          <w:rFonts w:ascii="Arial" w:hAnsi="Arial" w:cs="Arial"/>
          <w:color w:val="000000" w:themeColor="text1"/>
          <w:lang w:val="en"/>
        </w:rPr>
        <w:t xml:space="preserve">       Mailing Address</w:t>
      </w:r>
      <w:r w:rsidR="009818E5">
        <w:rPr>
          <w:rStyle w:val="shorttext"/>
          <w:rFonts w:ascii="Arial" w:hAnsi="Arial" w:cs="Arial"/>
          <w:color w:val="000000" w:themeColor="text1"/>
          <w:lang w:val="en"/>
        </w:rPr>
        <w:tab/>
      </w:r>
      <w:r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</w:t>
      </w:r>
    </w:p>
    <w:p w14:paraId="59510818" w14:textId="07EB52E8" w:rsidR="00810B16" w:rsidRPr="001A189D" w:rsidRDefault="009818E5" w:rsidP="009818E5">
      <w:pPr>
        <w:tabs>
          <w:tab w:val="left" w:pos="6096"/>
        </w:tabs>
        <w:spacing w:line="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810B16"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</w:t>
      </w:r>
    </w:p>
    <w:p w14:paraId="47E95C6C" w14:textId="0C12A2B0" w:rsidR="00715C78" w:rsidRPr="001A189D" w:rsidRDefault="00300337" w:rsidP="009818E5">
      <w:pPr>
        <w:tabs>
          <w:tab w:val="left" w:pos="6096"/>
        </w:tabs>
        <w:rPr>
          <w:rFonts w:ascii="Arial" w:hAnsi="Arial" w:cs="Arial"/>
          <w:color w:val="000000" w:themeColor="text1"/>
        </w:rPr>
      </w:pPr>
      <w:r w:rsidRPr="001A189D">
        <w:rPr>
          <w:rFonts w:ascii="Arial" w:hAnsi="Arial" w:cs="Arial"/>
          <w:color w:val="000000" w:themeColor="text1"/>
        </w:rPr>
        <w:t xml:space="preserve">                                            </w:t>
      </w:r>
      <w:r w:rsidR="00DE744C" w:rsidRPr="001A189D">
        <w:rPr>
          <w:rFonts w:ascii="Arial" w:hAnsi="Arial" w:cs="Arial"/>
          <w:color w:val="000000" w:themeColor="text1"/>
          <w:kern w:val="0"/>
        </w:rPr>
        <w:t>Phone Number</w:t>
      </w:r>
      <w:r w:rsidR="009818E5">
        <w:rPr>
          <w:rFonts w:ascii="Arial" w:hAnsi="Arial" w:cs="Arial"/>
          <w:color w:val="000000" w:themeColor="text1"/>
          <w:kern w:val="0"/>
        </w:rPr>
        <w:tab/>
      </w:r>
      <w:r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</w:t>
      </w:r>
    </w:p>
    <w:p w14:paraId="5E8B75BF" w14:textId="7831700B" w:rsidR="00715C78" w:rsidRPr="001A189D" w:rsidRDefault="00300337" w:rsidP="009818E5">
      <w:pPr>
        <w:tabs>
          <w:tab w:val="left" w:pos="6096"/>
        </w:tabs>
        <w:rPr>
          <w:rFonts w:ascii="Arial" w:hAnsi="Arial" w:cs="Arial"/>
          <w:color w:val="000000" w:themeColor="text1"/>
        </w:rPr>
      </w:pPr>
      <w:r w:rsidRPr="001A189D">
        <w:rPr>
          <w:rFonts w:ascii="Arial" w:hAnsi="Arial" w:cs="Arial"/>
          <w:color w:val="000000" w:themeColor="text1"/>
        </w:rPr>
        <w:t xml:space="preserve">             </w:t>
      </w:r>
      <w:r w:rsidR="00CA3591" w:rsidRPr="001A189D">
        <w:rPr>
          <w:rFonts w:ascii="Arial" w:hAnsi="Arial" w:cs="Arial"/>
          <w:color w:val="000000" w:themeColor="text1"/>
        </w:rPr>
        <w:t xml:space="preserve">                              </w:t>
      </w:r>
      <w:r w:rsidRPr="001A189D">
        <w:rPr>
          <w:rFonts w:ascii="Arial" w:hAnsi="Arial" w:cs="Arial"/>
          <w:color w:val="000000" w:themeColor="text1"/>
        </w:rPr>
        <w:t xml:space="preserve"> E-mail</w:t>
      </w:r>
      <w:r w:rsidR="009818E5">
        <w:rPr>
          <w:rFonts w:ascii="Arial" w:hAnsi="Arial" w:cs="Arial"/>
          <w:color w:val="000000" w:themeColor="text1"/>
          <w:kern w:val="0"/>
        </w:rPr>
        <w:tab/>
      </w:r>
      <w:r w:rsidRPr="001A189D">
        <w:rPr>
          <w:rFonts w:ascii="Arial" w:hAnsi="Arial" w:cs="Arial"/>
          <w:color w:val="000000" w:themeColor="text1"/>
          <w:kern w:val="0"/>
          <w:u w:val="single"/>
        </w:rPr>
        <w:t xml:space="preserve">                                      </w:t>
      </w:r>
    </w:p>
    <w:p w14:paraId="27310A69" w14:textId="77777777" w:rsidR="00715C78" w:rsidRPr="001A189D" w:rsidRDefault="00715C78" w:rsidP="00715C78">
      <w:pPr>
        <w:rPr>
          <w:rFonts w:ascii="Arial" w:hAnsi="Arial" w:cs="Arial"/>
          <w:color w:val="000000" w:themeColor="text1"/>
        </w:rPr>
      </w:pPr>
    </w:p>
    <w:p w14:paraId="1F6938CF" w14:textId="44EBF55E" w:rsidR="00715C78" w:rsidRPr="001A189D" w:rsidRDefault="00E1082F" w:rsidP="00715C78">
      <w:pPr>
        <w:pStyle w:val="a3"/>
        <w:rPr>
          <w:rFonts w:ascii="Arial" w:hAnsi="Arial" w:cs="Arial"/>
          <w:color w:val="000000" w:themeColor="text1"/>
        </w:rPr>
      </w:pPr>
      <w:r w:rsidRPr="001A189D">
        <w:rPr>
          <w:rFonts w:ascii="Arial" w:hAnsi="Arial" w:cs="Arial"/>
          <w:color w:val="000000" w:themeColor="text1"/>
        </w:rPr>
        <w:t xml:space="preserve">I hereby </w:t>
      </w:r>
      <w:r w:rsidR="004E05A8" w:rsidRPr="001A189D">
        <w:rPr>
          <w:rFonts w:ascii="Arial" w:hAnsi="Arial" w:cs="Arial"/>
          <w:color w:val="000000" w:themeColor="text1"/>
        </w:rPr>
        <w:t>apply for</w:t>
      </w:r>
      <w:r w:rsidR="004426DB" w:rsidRPr="001A189D">
        <w:rPr>
          <w:rFonts w:ascii="Arial" w:hAnsi="Arial" w:cs="Arial"/>
          <w:color w:val="000000" w:themeColor="text1"/>
        </w:rPr>
        <w:t xml:space="preserve"> the</w:t>
      </w:r>
      <w:r w:rsidR="004E05A8" w:rsidRPr="001A189D">
        <w:rPr>
          <w:rFonts w:ascii="Arial" w:hAnsi="Arial" w:cs="Arial"/>
          <w:color w:val="000000" w:themeColor="text1"/>
        </w:rPr>
        <w:t xml:space="preserve"> </w:t>
      </w:r>
      <w:r w:rsidR="00810B16" w:rsidRPr="001A189D">
        <w:rPr>
          <w:rFonts w:ascii="Arial" w:hAnsi="Arial" w:cs="Arial"/>
          <w:color w:val="000000" w:themeColor="text1"/>
        </w:rPr>
        <w:t>International Joint Research</w:t>
      </w:r>
      <w:r w:rsidR="004E05A8" w:rsidRPr="001A189D">
        <w:rPr>
          <w:rFonts w:ascii="Arial" w:hAnsi="Arial" w:cs="Arial"/>
          <w:color w:val="000000" w:themeColor="text1"/>
        </w:rPr>
        <w:t xml:space="preserve"> Program</w:t>
      </w:r>
      <w:r w:rsidR="00724B25" w:rsidRPr="001A189D">
        <w:rPr>
          <w:rFonts w:ascii="Arial" w:hAnsi="Arial" w:cs="Arial"/>
          <w:color w:val="000000" w:themeColor="text1"/>
        </w:rPr>
        <w:t xml:space="preserve"> for the following collaborative research project.</w:t>
      </w:r>
    </w:p>
    <w:p w14:paraId="35C5E454" w14:textId="3F815AB3" w:rsidR="004E05A8" w:rsidRPr="001A189D" w:rsidRDefault="004E05A8" w:rsidP="00B87518">
      <w:pPr>
        <w:wordWrap w:val="0"/>
        <w:jc w:val="right"/>
        <w:rPr>
          <w:color w:val="000000" w:themeColor="text1"/>
        </w:rPr>
      </w:pPr>
      <w:r w:rsidRPr="001A189D">
        <w:rPr>
          <w:rFonts w:ascii="Arial Unicode MS" w:eastAsia="Arial Unicode MS" w:hAnsi="Arial Unicode MS" w:cs="Arial Unicode MS" w:hint="eastAsia"/>
          <w:color w:val="000000" w:themeColor="text1"/>
          <w:sz w:val="16"/>
          <w:szCs w:val="16"/>
        </w:rPr>
        <w:t>※</w:t>
      </w:r>
      <w:r w:rsidRPr="001A189D">
        <w:rPr>
          <w:rFonts w:ascii="Arial" w:hAnsi="Arial"/>
          <w:color w:val="000000" w:themeColor="text1"/>
          <w:sz w:val="16"/>
          <w:szCs w:val="16"/>
        </w:rPr>
        <w:t xml:space="preserve">Please </w:t>
      </w:r>
      <w:r w:rsidR="002758BE" w:rsidRPr="001A189D">
        <w:rPr>
          <w:rFonts w:ascii="Arial" w:hAnsi="Arial"/>
          <w:color w:val="000000" w:themeColor="text1"/>
          <w:sz w:val="16"/>
          <w:szCs w:val="16"/>
        </w:rPr>
        <w:t>replace</w:t>
      </w:r>
      <w:r w:rsidRPr="001A189D">
        <w:rPr>
          <w:rFonts w:ascii="Arial" w:hAnsi="Arial"/>
          <w:color w:val="000000" w:themeColor="text1"/>
          <w:sz w:val="16"/>
          <w:szCs w:val="16"/>
        </w:rPr>
        <w:t xml:space="preserve"> </w:t>
      </w:r>
      <w:r w:rsidR="002758BE" w:rsidRPr="001A189D">
        <w:rPr>
          <w:rFonts w:ascii="Arial" w:hAnsi="Arial" w:cs="Arial"/>
          <w:color w:val="000000" w:themeColor="text1"/>
        </w:rPr>
        <w:t>□</w:t>
      </w:r>
      <w:r w:rsidR="002758BE" w:rsidRPr="001A189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A189D">
        <w:rPr>
          <w:rFonts w:ascii="Arial" w:hAnsi="Arial"/>
          <w:color w:val="000000" w:themeColor="text1"/>
          <w:sz w:val="16"/>
          <w:szCs w:val="16"/>
        </w:rPr>
        <w:t xml:space="preserve">in </w:t>
      </w:r>
      <w:r w:rsidR="00AF7B03" w:rsidRPr="001A189D">
        <w:rPr>
          <w:rFonts w:ascii="Arial" w:hAnsi="Arial"/>
          <w:color w:val="000000" w:themeColor="text1"/>
          <w:sz w:val="16"/>
          <w:szCs w:val="16"/>
        </w:rPr>
        <w:t xml:space="preserve">2 &amp; </w:t>
      </w:r>
      <w:r w:rsidR="00351080" w:rsidRPr="001A189D">
        <w:rPr>
          <w:rFonts w:ascii="Arial" w:hAnsi="Arial"/>
          <w:color w:val="000000" w:themeColor="text1"/>
          <w:sz w:val="16"/>
          <w:szCs w:val="16"/>
        </w:rPr>
        <w:t>6</w:t>
      </w:r>
      <w:r w:rsidRPr="001A189D">
        <w:rPr>
          <w:rFonts w:ascii="Arial" w:hAnsi="Arial"/>
          <w:color w:val="000000" w:themeColor="text1"/>
          <w:sz w:val="16"/>
          <w:szCs w:val="16"/>
        </w:rPr>
        <w:t xml:space="preserve"> </w:t>
      </w:r>
      <w:r w:rsidR="002758BE" w:rsidRPr="001A189D">
        <w:rPr>
          <w:rFonts w:ascii="Arial" w:hAnsi="Arial"/>
          <w:color w:val="000000" w:themeColor="text1"/>
          <w:sz w:val="16"/>
          <w:szCs w:val="16"/>
        </w:rPr>
        <w:t xml:space="preserve">with </w:t>
      </w:r>
      <w:r w:rsidRPr="001A189D">
        <w:rPr>
          <w:rFonts w:ascii="Arial" w:hAnsi="Arial" w:cs="Arial"/>
          <w:color w:val="000000" w:themeColor="text1"/>
        </w:rPr>
        <w:t>■</w:t>
      </w:r>
      <w:r w:rsidR="002758BE" w:rsidRPr="001A189D">
        <w:rPr>
          <w:rFonts w:ascii="Arial" w:hAnsi="Arial"/>
          <w:color w:val="000000" w:themeColor="text1"/>
          <w:sz w:val="16"/>
          <w:szCs w:val="16"/>
        </w:rPr>
        <w:t xml:space="preserve"> for the appropriate item</w:t>
      </w:r>
    </w:p>
    <w:tbl>
      <w:tblPr>
        <w:tblW w:w="0" w:type="auto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3"/>
        <w:gridCol w:w="3815"/>
        <w:gridCol w:w="1952"/>
        <w:gridCol w:w="2012"/>
      </w:tblGrid>
      <w:tr w:rsidR="001A189D" w:rsidRPr="001A189D" w14:paraId="798502B1" w14:textId="77777777" w:rsidTr="003A5E2B">
        <w:trPr>
          <w:trHeight w:val="798"/>
        </w:trPr>
        <w:tc>
          <w:tcPr>
            <w:tcW w:w="2153" w:type="dxa"/>
            <w:tcBorders>
              <w:bottom w:val="single" w:sz="12" w:space="0" w:color="auto"/>
            </w:tcBorders>
          </w:tcPr>
          <w:p w14:paraId="5C8EB945" w14:textId="0D74E449" w:rsidR="00715C78" w:rsidRPr="001A189D" w:rsidRDefault="00810B16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1</w:t>
            </w:r>
            <w:r w:rsidR="001A29BA" w:rsidRPr="001A189D">
              <w:rPr>
                <w:rFonts w:ascii="Arial" w:hAnsi="Arial" w:cs="Arial"/>
                <w:color w:val="000000" w:themeColor="text1"/>
              </w:rPr>
              <w:t>.</w:t>
            </w:r>
            <w:r w:rsidR="004426DB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A7BA2" w:rsidRPr="001A189D">
              <w:rPr>
                <w:rFonts w:ascii="Arial" w:hAnsi="Arial" w:cs="Arial"/>
                <w:color w:val="000000" w:themeColor="text1"/>
              </w:rPr>
              <w:t>Project Title</w:t>
            </w:r>
          </w:p>
        </w:tc>
        <w:tc>
          <w:tcPr>
            <w:tcW w:w="7779" w:type="dxa"/>
            <w:gridSpan w:val="3"/>
            <w:tcBorders>
              <w:bottom w:val="single" w:sz="12" w:space="0" w:color="auto"/>
            </w:tcBorders>
          </w:tcPr>
          <w:p w14:paraId="6A66818E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A189D" w:rsidRPr="001A189D" w14:paraId="74C61FAA" w14:textId="6349C9BB" w:rsidTr="003A5E2B">
        <w:trPr>
          <w:trHeight w:val="401"/>
        </w:trPr>
        <w:tc>
          <w:tcPr>
            <w:tcW w:w="7920" w:type="dxa"/>
            <w:gridSpan w:val="3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AD6FA" w14:textId="7A1018F4" w:rsidR="002120FA" w:rsidRPr="001A189D" w:rsidRDefault="00810B16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2</w:t>
            </w:r>
            <w:r w:rsidR="002120FA" w:rsidRPr="001A189D">
              <w:rPr>
                <w:rFonts w:ascii="Arial" w:hAnsi="Arial" w:cs="Arial"/>
                <w:color w:val="000000" w:themeColor="text1"/>
              </w:rPr>
              <w:t>. Collaboration</w:t>
            </w:r>
            <w:r w:rsidR="00620FDB">
              <w:rPr>
                <w:rFonts w:ascii="Arial" w:hAnsi="Arial" w:cs="Arial"/>
                <w:color w:val="000000" w:themeColor="text1"/>
              </w:rPr>
              <w:t xml:space="preserve"> Type</w:t>
            </w:r>
          </w:p>
        </w:tc>
        <w:tc>
          <w:tcPr>
            <w:tcW w:w="20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20CCE48D" w14:textId="77777777" w:rsidR="002120FA" w:rsidRPr="001A189D" w:rsidRDefault="002120FA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A189D" w:rsidRPr="001A189D" w14:paraId="6F99B151" w14:textId="77777777" w:rsidTr="003A5E2B">
        <w:trPr>
          <w:trHeight w:val="709"/>
        </w:trPr>
        <w:tc>
          <w:tcPr>
            <w:tcW w:w="9932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0B03E30E" w14:textId="367F72B4" w:rsidR="00D66210" w:rsidRPr="001A189D" w:rsidRDefault="00344844" w:rsidP="002120F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 □  </w:t>
            </w:r>
            <w:r w:rsidR="00267F94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74AF" w:rsidRPr="001A189D">
              <w:rPr>
                <w:rFonts w:ascii="Arial" w:hAnsi="Arial" w:cs="Arial"/>
                <w:color w:val="000000" w:themeColor="text1"/>
              </w:rPr>
              <w:t xml:space="preserve">[I-A] </w:t>
            </w:r>
            <w:r w:rsidR="003031FD">
              <w:rPr>
                <w:rFonts w:ascii="Arial" w:hAnsi="Arial" w:cs="Arial"/>
                <w:color w:val="000000" w:themeColor="text1"/>
              </w:rPr>
              <w:t>Visitors</w:t>
            </w:r>
            <w:r w:rsidR="003031FD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818E5">
              <w:rPr>
                <w:rFonts w:ascii="Arial" w:hAnsi="Arial" w:cs="Arial"/>
                <w:color w:val="000000" w:themeColor="text1"/>
              </w:rPr>
              <w:t>P</w:t>
            </w:r>
            <w:r w:rsidR="009818E5" w:rsidRPr="001A189D">
              <w:rPr>
                <w:rFonts w:ascii="Arial" w:hAnsi="Arial" w:cs="Arial"/>
                <w:color w:val="000000" w:themeColor="text1"/>
              </w:rPr>
              <w:t xml:space="preserve">rogram </w:t>
            </w:r>
            <w:r w:rsidR="009818E5">
              <w:rPr>
                <w:rFonts w:ascii="Arial" w:hAnsi="Arial" w:cs="Arial"/>
                <w:color w:val="000000" w:themeColor="text1"/>
              </w:rPr>
              <w:t>T</w:t>
            </w:r>
            <w:r w:rsidR="009818E5" w:rsidRPr="001A189D">
              <w:rPr>
                <w:rFonts w:ascii="Arial" w:hAnsi="Arial" w:cs="Arial"/>
                <w:color w:val="000000" w:themeColor="text1"/>
              </w:rPr>
              <w:t xml:space="preserve">ype </w:t>
            </w:r>
            <w:r w:rsidR="00267F94" w:rsidRPr="001A189D">
              <w:rPr>
                <w:rFonts w:ascii="Arial" w:hAnsi="Arial" w:cs="Arial"/>
                <w:color w:val="000000" w:themeColor="text1"/>
              </w:rPr>
              <w:t>A</w:t>
            </w:r>
            <w:r w:rsidRPr="001A189D">
              <w:rPr>
                <w:rFonts w:ascii="Arial" w:hAnsi="Arial" w:cs="Arial"/>
                <w:color w:val="000000" w:themeColor="text1"/>
              </w:rPr>
              <w:t xml:space="preserve"> (International round-trip airfare included)</w:t>
            </w:r>
          </w:p>
          <w:p w14:paraId="76748831" w14:textId="79A0CCDE" w:rsidR="00D66210" w:rsidRPr="001A189D" w:rsidRDefault="002474AF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253E4" w:rsidRPr="001A189D">
              <w:rPr>
                <w:rFonts w:ascii="Arial" w:hAnsi="Arial" w:cs="Arial"/>
                <w:color w:val="000000" w:themeColor="text1"/>
              </w:rPr>
              <w:t xml:space="preserve">□ </w:t>
            </w:r>
            <w:r w:rsidR="00344844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67F94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A189D">
              <w:rPr>
                <w:rFonts w:ascii="Arial" w:hAnsi="Arial" w:cs="Arial"/>
                <w:color w:val="000000" w:themeColor="text1"/>
              </w:rPr>
              <w:t xml:space="preserve">[II] </w:t>
            </w:r>
            <w:r w:rsidR="00267F94" w:rsidRPr="001A189D">
              <w:rPr>
                <w:rFonts w:ascii="Arial" w:hAnsi="Arial" w:cs="Arial"/>
                <w:color w:val="000000" w:themeColor="text1"/>
              </w:rPr>
              <w:t xml:space="preserve">Bio-resource </w:t>
            </w:r>
            <w:r w:rsidR="009818E5">
              <w:rPr>
                <w:rFonts w:ascii="Arial" w:hAnsi="Arial" w:cs="Arial"/>
                <w:color w:val="000000" w:themeColor="text1"/>
              </w:rPr>
              <w:t>P</w:t>
            </w:r>
            <w:r w:rsidR="009818E5" w:rsidRPr="001A189D">
              <w:rPr>
                <w:rFonts w:ascii="Arial" w:hAnsi="Arial" w:cs="Arial"/>
                <w:color w:val="000000" w:themeColor="text1"/>
              </w:rPr>
              <w:t xml:space="preserve">rogram </w:t>
            </w:r>
            <w:r w:rsidR="008253E4" w:rsidRPr="001A189D">
              <w:rPr>
                <w:rFonts w:ascii="Arial" w:hAnsi="Arial" w:cs="Arial"/>
                <w:color w:val="000000" w:themeColor="text1"/>
              </w:rPr>
              <w:t>(H</w:t>
            </w:r>
            <w:r w:rsidR="00344844" w:rsidRPr="001A189D">
              <w:rPr>
                <w:rFonts w:ascii="Arial" w:hAnsi="Arial" w:cs="Arial"/>
                <w:color w:val="000000" w:themeColor="text1"/>
              </w:rPr>
              <w:t xml:space="preserve">ost </w:t>
            </w:r>
            <w:r w:rsidR="008253E4" w:rsidRPr="001A189D">
              <w:rPr>
                <w:rFonts w:ascii="Arial" w:hAnsi="Arial" w:cs="Arial"/>
                <w:color w:val="000000" w:themeColor="text1"/>
              </w:rPr>
              <w:t>scientist</w:t>
            </w:r>
            <w:r w:rsidR="00344844" w:rsidRPr="001A189D">
              <w:rPr>
                <w:rFonts w:ascii="Arial" w:hAnsi="Arial" w:cs="Arial"/>
                <w:color w:val="000000" w:themeColor="text1"/>
              </w:rPr>
              <w:t xml:space="preserve"> performs </w:t>
            </w:r>
            <w:r w:rsidR="009818E5" w:rsidRPr="001A189D">
              <w:rPr>
                <w:rFonts w:ascii="Arial" w:hAnsi="Arial" w:cs="Arial"/>
                <w:color w:val="000000" w:themeColor="text1"/>
              </w:rPr>
              <w:t>collaborati</w:t>
            </w:r>
            <w:r w:rsidR="009818E5">
              <w:rPr>
                <w:rFonts w:ascii="Arial" w:hAnsi="Arial" w:cs="Arial"/>
                <w:color w:val="000000" w:themeColor="text1"/>
              </w:rPr>
              <w:t>ve</w:t>
            </w:r>
            <w:r w:rsidR="009818E5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44844" w:rsidRPr="001A189D">
              <w:rPr>
                <w:rFonts w:ascii="Arial" w:hAnsi="Arial" w:cs="Arial"/>
                <w:color w:val="000000" w:themeColor="text1"/>
              </w:rPr>
              <w:t xml:space="preserve">research using </w:t>
            </w:r>
            <w:r w:rsidR="009818E5" w:rsidRPr="001A189D">
              <w:rPr>
                <w:rFonts w:ascii="Arial" w:hAnsi="Arial" w:cs="Arial"/>
                <w:color w:val="000000" w:themeColor="text1"/>
              </w:rPr>
              <w:t xml:space="preserve">IMEG </w:t>
            </w:r>
            <w:r w:rsidR="00344844" w:rsidRPr="001A189D">
              <w:rPr>
                <w:rFonts w:ascii="Arial" w:hAnsi="Arial" w:cs="Arial"/>
                <w:color w:val="000000" w:themeColor="text1"/>
              </w:rPr>
              <w:t>bio-resource)</w:t>
            </w:r>
          </w:p>
        </w:tc>
      </w:tr>
      <w:tr w:rsidR="001A189D" w:rsidRPr="001A189D" w14:paraId="4B9797AA" w14:textId="77777777" w:rsidTr="003A5E2B">
        <w:trPr>
          <w:trHeight w:val="523"/>
        </w:trPr>
        <w:tc>
          <w:tcPr>
            <w:tcW w:w="2153" w:type="dxa"/>
            <w:tcBorders>
              <w:top w:val="single" w:sz="12" w:space="0" w:color="auto"/>
              <w:bottom w:val="single" w:sz="12" w:space="0" w:color="auto"/>
            </w:tcBorders>
          </w:tcPr>
          <w:p w14:paraId="71175D4C" w14:textId="4F1CC59C" w:rsidR="00715C78" w:rsidRPr="001A189D" w:rsidRDefault="001A29BA" w:rsidP="008B7C7E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3.</w:t>
            </w:r>
            <w:r w:rsidR="004426DB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31FCD" w:rsidRPr="001A189D">
              <w:rPr>
                <w:rFonts w:ascii="Arial" w:hAnsi="Arial" w:cs="Arial"/>
                <w:color w:val="000000" w:themeColor="text1"/>
              </w:rPr>
              <w:t>Project</w:t>
            </w:r>
            <w:r w:rsidR="008B7C7E" w:rsidRPr="001A189D">
              <w:rPr>
                <w:rFonts w:ascii="Arial" w:hAnsi="Arial" w:cs="Arial"/>
                <w:color w:val="000000" w:themeColor="text1"/>
              </w:rPr>
              <w:t xml:space="preserve"> Period</w:t>
            </w:r>
          </w:p>
        </w:tc>
        <w:tc>
          <w:tcPr>
            <w:tcW w:w="777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0B35A30" w14:textId="06C53879" w:rsidR="007268E5" w:rsidRPr="001A189D" w:rsidRDefault="005A7BA2" w:rsidP="002120FA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    From </w:t>
            </w:r>
            <w:r w:rsidRPr="001A189D">
              <w:rPr>
                <w:rFonts w:ascii="Arial" w:hAnsi="Arial" w:cs="Arial"/>
                <w:color w:val="000000" w:themeColor="text1"/>
                <w:highlight w:val="lightGray"/>
              </w:rPr>
              <w:t>DD/MM/YYYY</w:t>
            </w:r>
            <w:r w:rsidRPr="001A189D">
              <w:rPr>
                <w:rFonts w:ascii="Arial" w:hAnsi="Arial" w:cs="Arial"/>
                <w:color w:val="000000" w:themeColor="text1"/>
              </w:rPr>
              <w:t xml:space="preserve"> to </w:t>
            </w:r>
            <w:r w:rsidRPr="001A189D">
              <w:rPr>
                <w:rFonts w:ascii="Arial" w:hAnsi="Arial" w:cs="Arial"/>
                <w:color w:val="000000" w:themeColor="text1"/>
                <w:highlight w:val="lightGray"/>
              </w:rPr>
              <w:t>DD/MM/YYYY</w:t>
            </w:r>
          </w:p>
        </w:tc>
      </w:tr>
      <w:tr w:rsidR="001A189D" w:rsidRPr="001A189D" w14:paraId="1BE67E57" w14:textId="77777777" w:rsidTr="003A5E2B">
        <w:trPr>
          <w:trHeight w:val="670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61A23E" w14:textId="526453A5" w:rsidR="002120FA" w:rsidRPr="001A189D" w:rsidRDefault="002120FA" w:rsidP="008B7C7E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4. Estimated Costs</w:t>
            </w:r>
          </w:p>
          <w:p w14:paraId="58B9D864" w14:textId="31B69A81" w:rsidR="002120FA" w:rsidRPr="001A189D" w:rsidRDefault="002120FA" w:rsidP="008B7C7E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777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830EAC" w14:textId="77777777" w:rsidR="005355C9" w:rsidRPr="001A189D" w:rsidRDefault="005355C9" w:rsidP="00A951A9">
            <w:pPr>
              <w:tabs>
                <w:tab w:val="left" w:pos="3701"/>
              </w:tabs>
              <w:ind w:left="2400"/>
              <w:jc w:val="left"/>
              <w:rPr>
                <w:rFonts w:ascii="Arial" w:hAnsi="Arial" w:cs="Arial"/>
                <w:color w:val="000000" w:themeColor="text1"/>
              </w:rPr>
            </w:pPr>
          </w:p>
          <w:p w14:paraId="6CAF4B3E" w14:textId="0B026FAE" w:rsidR="002120FA" w:rsidRPr="001A189D" w:rsidRDefault="002120FA" w:rsidP="00A951A9">
            <w:pPr>
              <w:tabs>
                <w:tab w:val="left" w:pos="3701"/>
              </w:tabs>
              <w:ind w:left="2400"/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Total JPY___________________________</w:t>
            </w:r>
          </w:p>
        </w:tc>
      </w:tr>
      <w:tr w:rsidR="001A189D" w:rsidRPr="001A189D" w14:paraId="30C67F08" w14:textId="77777777" w:rsidTr="003A5E2B">
        <w:trPr>
          <w:trHeight w:val="1970"/>
        </w:trPr>
        <w:tc>
          <w:tcPr>
            <w:tcW w:w="21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C2D600" w14:textId="61E1175F" w:rsidR="002120FA" w:rsidRPr="001A189D" w:rsidRDefault="002120FA" w:rsidP="008B7C7E">
            <w:pPr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   Travel Expenses</w:t>
            </w:r>
          </w:p>
          <w:p w14:paraId="088B44FA" w14:textId="77777777" w:rsidR="002120FA" w:rsidRPr="001A189D" w:rsidRDefault="002120FA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9DE6F" w14:textId="568ED8CB" w:rsidR="002120FA" w:rsidRPr="001A189D" w:rsidRDefault="00BD335A" w:rsidP="00EA5556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JPY___________________________</w:t>
            </w:r>
          </w:p>
          <w:p w14:paraId="411FC441" w14:textId="77777777" w:rsidR="00BD335A" w:rsidRPr="001A189D" w:rsidRDefault="00BD335A" w:rsidP="00BD335A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(Breakdown) </w:t>
            </w:r>
          </w:p>
          <w:p w14:paraId="6E4747A1" w14:textId="6DD27A2A" w:rsidR="00BD335A" w:rsidRPr="001A189D" w:rsidRDefault="005355C9" w:rsidP="00BD335A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Place of </w:t>
            </w:r>
            <w:r w:rsidR="001E3A62">
              <w:rPr>
                <w:rFonts w:ascii="Arial" w:hAnsi="Arial" w:cs="Arial"/>
                <w:color w:val="000000" w:themeColor="text1"/>
              </w:rPr>
              <w:t>d</w:t>
            </w:r>
            <w:r w:rsidR="001E3A62" w:rsidRPr="001A189D">
              <w:rPr>
                <w:rFonts w:ascii="Arial" w:hAnsi="Arial" w:cs="Arial"/>
                <w:color w:val="000000" w:themeColor="text1"/>
              </w:rPr>
              <w:t xml:space="preserve">eparture </w:t>
            </w:r>
            <w:r w:rsidR="00BD335A" w:rsidRPr="001A189D">
              <w:rPr>
                <w:rFonts w:ascii="Arial" w:hAnsi="Arial" w:cs="Arial"/>
                <w:color w:val="000000" w:themeColor="text1"/>
              </w:rPr>
              <w:t>(city)</w:t>
            </w:r>
            <w:r w:rsidRPr="001A189D">
              <w:rPr>
                <w:rFonts w:ascii="Arial" w:hAnsi="Arial" w:cs="Arial"/>
                <w:color w:val="000000" w:themeColor="text1"/>
              </w:rPr>
              <w:t>:</w:t>
            </w:r>
          </w:p>
          <w:p w14:paraId="4638A37E" w14:textId="3EA59106" w:rsidR="00BD335A" w:rsidRPr="001A189D" w:rsidRDefault="00BD335A" w:rsidP="00BD335A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Place of </w:t>
            </w:r>
            <w:r w:rsidR="001E3A62">
              <w:rPr>
                <w:rFonts w:ascii="Arial" w:hAnsi="Arial" w:cs="Arial"/>
                <w:color w:val="000000" w:themeColor="text1"/>
              </w:rPr>
              <w:t>a</w:t>
            </w:r>
            <w:r w:rsidR="001E3A62" w:rsidRPr="001A189D">
              <w:rPr>
                <w:rFonts w:ascii="Arial" w:hAnsi="Arial" w:cs="Arial"/>
                <w:color w:val="000000" w:themeColor="text1"/>
              </w:rPr>
              <w:t xml:space="preserve">rrival </w:t>
            </w:r>
            <w:r w:rsidR="005355C9" w:rsidRPr="001A189D">
              <w:rPr>
                <w:rFonts w:ascii="Arial" w:hAnsi="Arial" w:cs="Arial"/>
                <w:color w:val="000000" w:themeColor="text1"/>
              </w:rPr>
              <w:t>(city):</w:t>
            </w:r>
          </w:p>
          <w:p w14:paraId="612AD0EF" w14:textId="710F309A" w:rsidR="002120FA" w:rsidRPr="001A189D" w:rsidRDefault="00CA3591" w:rsidP="00BD335A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Duration</w:t>
            </w:r>
            <w:r w:rsidR="005355C9" w:rsidRPr="001A189D">
              <w:rPr>
                <w:rFonts w:ascii="Arial" w:hAnsi="Arial" w:cs="Arial"/>
                <w:color w:val="000000" w:themeColor="text1"/>
              </w:rPr>
              <w:t xml:space="preserve"> of stay in IMEG:</w:t>
            </w:r>
            <w:r w:rsidR="00BD335A" w:rsidRPr="001A189D">
              <w:rPr>
                <w:rFonts w:ascii="Arial" w:hAnsi="Arial" w:cs="Arial"/>
                <w:color w:val="000000" w:themeColor="text1"/>
              </w:rPr>
              <w:tab/>
              <w:t xml:space="preserve">_____ </w:t>
            </w:r>
            <w:r w:rsidR="005355C9" w:rsidRPr="001A189D">
              <w:rPr>
                <w:rFonts w:ascii="Arial" w:hAnsi="Arial" w:cs="Arial"/>
                <w:color w:val="000000" w:themeColor="text1"/>
              </w:rPr>
              <w:t>days</w:t>
            </w:r>
          </w:p>
          <w:p w14:paraId="61E1DC1F" w14:textId="1A48E5C5" w:rsidR="005355C9" w:rsidRPr="001A189D" w:rsidRDefault="005355C9" w:rsidP="00BD335A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Name</w:t>
            </w:r>
            <w:r w:rsidR="006C4342" w:rsidRPr="001A189D">
              <w:rPr>
                <w:rFonts w:ascii="Arial" w:hAnsi="Arial" w:cs="Arial"/>
                <w:color w:val="000000" w:themeColor="text1"/>
              </w:rPr>
              <w:t xml:space="preserve"> of visiting scientist: </w:t>
            </w:r>
            <w:r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A189D">
              <w:rPr>
                <w:rFonts w:ascii="Arial" w:hAnsi="Arial" w:cs="Arial"/>
                <w:color w:val="000000" w:themeColor="text1"/>
                <w:u w:val="single"/>
              </w:rPr>
              <w:t xml:space="preserve">                   </w:t>
            </w:r>
            <w:r w:rsidR="008B7F18" w:rsidRPr="001A189D">
              <w:rPr>
                <w:rFonts w:ascii="Arial" w:hAnsi="Arial" w:cs="Arial"/>
                <w:color w:val="000000" w:themeColor="text1"/>
                <w:u w:val="single"/>
              </w:rPr>
              <w:t xml:space="preserve">         </w:t>
            </w:r>
          </w:p>
        </w:tc>
      </w:tr>
      <w:tr w:rsidR="001A189D" w:rsidRPr="001A189D" w14:paraId="2CEBC3EA" w14:textId="77777777" w:rsidTr="003A5E2B">
        <w:trPr>
          <w:trHeight w:val="1820"/>
        </w:trPr>
        <w:tc>
          <w:tcPr>
            <w:tcW w:w="21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8D9B8D" w14:textId="77777777" w:rsidR="003A5E2B" w:rsidRDefault="008B7F18" w:rsidP="002D481C">
            <w:pPr>
              <w:ind w:firstLineChars="50" w:firstLine="100"/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lastRenderedPageBreak/>
              <w:t xml:space="preserve">  </w:t>
            </w:r>
            <w:r w:rsidR="002120FA" w:rsidRPr="001A189D">
              <w:rPr>
                <w:rFonts w:ascii="Arial" w:hAnsi="Arial" w:cs="Arial"/>
                <w:color w:val="000000" w:themeColor="text1"/>
              </w:rPr>
              <w:t>Equipment</w:t>
            </w:r>
            <w:r w:rsidR="009C170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E3A62">
              <w:rPr>
                <w:rFonts w:ascii="Arial" w:hAnsi="Arial" w:cs="Arial"/>
                <w:color w:val="000000" w:themeColor="text1"/>
              </w:rPr>
              <w:t>U</w:t>
            </w:r>
            <w:r w:rsidR="009C1707">
              <w:rPr>
                <w:rFonts w:ascii="Arial" w:hAnsi="Arial" w:cs="Arial"/>
                <w:color w:val="000000" w:themeColor="text1"/>
              </w:rPr>
              <w:t xml:space="preserve">se </w:t>
            </w:r>
            <w:r w:rsidR="002120FA" w:rsidRPr="001A189D">
              <w:rPr>
                <w:rFonts w:ascii="Arial" w:hAnsi="Arial" w:cs="Arial"/>
                <w:color w:val="000000" w:themeColor="text1"/>
              </w:rPr>
              <w:t>/</w:t>
            </w:r>
            <w:r w:rsidR="009C170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A10155C" w14:textId="657B83F1" w:rsidR="002120FA" w:rsidRPr="001A189D" w:rsidRDefault="009C1707" w:rsidP="00A00C47">
            <w:pPr>
              <w:ind w:firstLineChars="150" w:firstLine="300"/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Consumables</w:t>
            </w:r>
          </w:p>
        </w:tc>
        <w:tc>
          <w:tcPr>
            <w:tcW w:w="777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F0EE07" w14:textId="033E6056" w:rsidR="002120FA" w:rsidRPr="001A189D" w:rsidRDefault="005355C9" w:rsidP="00EA5556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JPY___________________________</w:t>
            </w:r>
          </w:p>
          <w:p w14:paraId="2AE87FE6" w14:textId="12504F75" w:rsidR="00267F94" w:rsidRPr="001A189D" w:rsidRDefault="002120FA" w:rsidP="00267F94">
            <w:pPr>
              <w:widowControl/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(Breakdown) </w:t>
            </w:r>
          </w:p>
          <w:p w14:paraId="6416BC9D" w14:textId="17E7061F" w:rsidR="00E3016E" w:rsidRPr="001A189D" w:rsidRDefault="009C1707" w:rsidP="002D481C">
            <w:pPr>
              <w:widowControl/>
              <w:tabs>
                <w:tab w:val="left" w:pos="1687"/>
                <w:tab w:val="left" w:pos="3701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Equipment u</w:t>
            </w:r>
            <w:r w:rsidRPr="001A189D">
              <w:rPr>
                <w:rFonts w:ascii="Arial" w:hAnsi="Arial" w:cs="Arial"/>
                <w:color w:val="000000" w:themeColor="text1"/>
              </w:rPr>
              <w:t>se</w:t>
            </w:r>
            <w:r w:rsidR="00E3016E" w:rsidRPr="001A189D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E3016E" w:rsidRPr="001A189D">
              <w:rPr>
                <w:rFonts w:ascii="Arial" w:hAnsi="Arial" w:cs="Arial"/>
                <w:color w:val="000000" w:themeColor="text1"/>
              </w:rPr>
              <w:t>JPY______________________</w:t>
            </w:r>
          </w:p>
          <w:p w14:paraId="574EACCC" w14:textId="53A7F7B1" w:rsidR="00E3016E" w:rsidRPr="001A189D" w:rsidRDefault="009C1707" w:rsidP="002D481C">
            <w:pPr>
              <w:widowControl/>
              <w:tabs>
                <w:tab w:val="left" w:pos="1687"/>
                <w:tab w:val="left" w:pos="3701"/>
              </w:tabs>
              <w:jc w:val="lef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Consumables</w:t>
            </w:r>
            <w:r w:rsidR="00E3016E" w:rsidRPr="001A189D">
              <w:rPr>
                <w:rFonts w:ascii="Arial" w:hAnsi="Arial" w:cs="Arial"/>
                <w:color w:val="000000" w:themeColor="text1"/>
              </w:rPr>
              <w:t>:</w:t>
            </w:r>
            <w:r>
              <w:rPr>
                <w:rFonts w:ascii="Arial" w:hAnsi="Arial" w:cs="Arial"/>
                <w:color w:val="000000" w:themeColor="text1"/>
              </w:rPr>
              <w:tab/>
            </w:r>
            <w:r w:rsidR="00E3016E" w:rsidRPr="001A189D">
              <w:rPr>
                <w:rFonts w:ascii="Arial" w:hAnsi="Arial" w:cs="Arial"/>
                <w:color w:val="000000" w:themeColor="text1"/>
              </w:rPr>
              <w:t>JPY______________________</w:t>
            </w:r>
          </w:p>
          <w:p w14:paraId="36105DD0" w14:textId="34BC5FC3" w:rsidR="002120FA" w:rsidRPr="001A189D" w:rsidRDefault="002120FA" w:rsidP="00AB76A6">
            <w:pPr>
              <w:tabs>
                <w:tab w:val="left" w:pos="4010"/>
                <w:tab w:val="left" w:pos="4152"/>
              </w:tabs>
              <w:jc w:val="left"/>
              <w:rPr>
                <w:rFonts w:ascii="Arial" w:hAnsi="Arial" w:cs="Arial"/>
                <w:color w:val="000000" w:themeColor="text1"/>
              </w:rPr>
            </w:pPr>
          </w:p>
        </w:tc>
      </w:tr>
      <w:tr w:rsidR="001A189D" w:rsidRPr="001A189D" w14:paraId="170D67CF" w14:textId="77777777" w:rsidTr="003A5E2B">
        <w:trPr>
          <w:trHeight w:val="345"/>
        </w:trPr>
        <w:tc>
          <w:tcPr>
            <w:tcW w:w="9932" w:type="dxa"/>
            <w:gridSpan w:val="4"/>
            <w:tcBorders>
              <w:top w:val="single" w:sz="12" w:space="0" w:color="auto"/>
            </w:tcBorders>
          </w:tcPr>
          <w:p w14:paraId="11A23664" w14:textId="63338C32" w:rsidR="00715C78" w:rsidRPr="001A189D" w:rsidRDefault="00351080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5</w:t>
            </w:r>
            <w:r w:rsidR="001A29BA" w:rsidRPr="001A189D">
              <w:rPr>
                <w:rFonts w:ascii="Arial" w:hAnsi="Arial" w:cs="Arial"/>
                <w:color w:val="000000" w:themeColor="text1"/>
              </w:rPr>
              <w:t>.</w:t>
            </w:r>
            <w:r w:rsidR="004426DB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31FCD" w:rsidRPr="001A189D">
              <w:rPr>
                <w:rFonts w:ascii="Arial" w:hAnsi="Arial" w:cs="Arial"/>
                <w:color w:val="000000" w:themeColor="text1"/>
              </w:rPr>
              <w:t>Project Members</w:t>
            </w:r>
          </w:p>
        </w:tc>
      </w:tr>
      <w:tr w:rsidR="001A189D" w:rsidRPr="001A189D" w14:paraId="3942A2EB" w14:textId="77777777" w:rsidTr="003A5E2B">
        <w:trPr>
          <w:trHeight w:val="345"/>
        </w:trPr>
        <w:tc>
          <w:tcPr>
            <w:tcW w:w="2153" w:type="dxa"/>
          </w:tcPr>
          <w:p w14:paraId="78541CA1" w14:textId="77777777" w:rsidR="00715C78" w:rsidRPr="001A189D" w:rsidRDefault="00E1082F" w:rsidP="00715C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Researcher</w:t>
            </w:r>
            <w:r w:rsidR="00FE0C42" w:rsidRPr="001A189D">
              <w:rPr>
                <w:rFonts w:ascii="Arial" w:hAnsi="Arial" w:cs="Arial"/>
                <w:color w:val="000000" w:themeColor="text1"/>
              </w:rPr>
              <w:t xml:space="preserve"> Name</w:t>
            </w:r>
            <w:r w:rsidRPr="001A189D">
              <w:rPr>
                <w:rFonts w:ascii="Arial" w:hAnsi="Arial" w:cs="Arial"/>
                <w:color w:val="000000" w:themeColor="text1"/>
              </w:rPr>
              <w:t>(s)</w:t>
            </w:r>
          </w:p>
        </w:tc>
        <w:tc>
          <w:tcPr>
            <w:tcW w:w="3815" w:type="dxa"/>
          </w:tcPr>
          <w:p w14:paraId="4DDB41AD" w14:textId="4A98A2F2" w:rsidR="00715C78" w:rsidRPr="001A189D" w:rsidRDefault="00AB76A6" w:rsidP="00FE0C4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Affiliation</w:t>
            </w:r>
            <w:r w:rsidR="000A5A02" w:rsidRPr="001A189D">
              <w:rPr>
                <w:rStyle w:val="shorttext"/>
                <w:rFonts w:ascii="Arial" w:hAnsi="Arial" w:cs="Arial"/>
                <w:color w:val="000000" w:themeColor="text1"/>
                <w:lang w:val="en"/>
              </w:rPr>
              <w:t xml:space="preserve">, </w:t>
            </w:r>
            <w:r w:rsidR="00FE0C42" w:rsidRPr="001A189D">
              <w:rPr>
                <w:rStyle w:val="shorttext"/>
                <w:rFonts w:ascii="Arial" w:hAnsi="Arial" w:cs="Arial"/>
                <w:color w:val="000000" w:themeColor="text1"/>
                <w:lang w:val="en"/>
              </w:rPr>
              <w:t>Job Title</w:t>
            </w:r>
          </w:p>
        </w:tc>
        <w:tc>
          <w:tcPr>
            <w:tcW w:w="3964" w:type="dxa"/>
            <w:gridSpan w:val="2"/>
          </w:tcPr>
          <w:p w14:paraId="6F7366FB" w14:textId="77777777" w:rsidR="00715C78" w:rsidRPr="001A189D" w:rsidRDefault="00431FCD" w:rsidP="00565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Style w:val="shorttext"/>
                <w:rFonts w:ascii="Arial" w:hAnsi="Arial" w:cs="Arial"/>
                <w:color w:val="000000" w:themeColor="text1"/>
                <w:lang w:val="en"/>
              </w:rPr>
              <w:t>Expected role in project</w:t>
            </w:r>
          </w:p>
        </w:tc>
      </w:tr>
      <w:tr w:rsidR="001A189D" w:rsidRPr="001A189D" w14:paraId="08A455E5" w14:textId="77777777" w:rsidTr="003A5E2B">
        <w:trPr>
          <w:trHeight w:val="846"/>
        </w:trPr>
        <w:tc>
          <w:tcPr>
            <w:tcW w:w="2153" w:type="dxa"/>
          </w:tcPr>
          <w:p w14:paraId="4C70F566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  <w:p w14:paraId="248336B4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  <w:p w14:paraId="58D65967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  <w:p w14:paraId="32309F3B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  <w:p w14:paraId="0E5979F8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  <w:p w14:paraId="19A8E947" w14:textId="44EA27BD" w:rsidR="00E1082F" w:rsidRPr="001A189D" w:rsidRDefault="00E1082F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15" w:type="dxa"/>
          </w:tcPr>
          <w:p w14:paraId="0009F588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4" w:type="dxa"/>
            <w:gridSpan w:val="2"/>
          </w:tcPr>
          <w:p w14:paraId="191D0061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A189D" w:rsidRPr="001A189D" w14:paraId="09658E13" w14:textId="77777777" w:rsidTr="003A5E2B">
        <w:trPr>
          <w:trHeight w:val="330"/>
        </w:trPr>
        <w:tc>
          <w:tcPr>
            <w:tcW w:w="2153" w:type="dxa"/>
          </w:tcPr>
          <w:p w14:paraId="237FEC5B" w14:textId="77777777" w:rsidR="00431FCD" w:rsidRPr="001A189D" w:rsidRDefault="00431FCD" w:rsidP="00431FC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  <w:kern w:val="0"/>
              </w:rPr>
              <w:t>IMEG Researcher(s)</w:t>
            </w:r>
          </w:p>
        </w:tc>
        <w:tc>
          <w:tcPr>
            <w:tcW w:w="3815" w:type="dxa"/>
          </w:tcPr>
          <w:p w14:paraId="7D9B2F3F" w14:textId="0C1AF6CA" w:rsidR="00431FCD" w:rsidRPr="001A189D" w:rsidRDefault="00431FCD" w:rsidP="00AB76A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Affiliation</w:t>
            </w:r>
            <w:r w:rsidR="00AB76A6" w:rsidRPr="001A189D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1A189D">
              <w:rPr>
                <w:rFonts w:ascii="Arial" w:hAnsi="Arial" w:cs="Arial"/>
                <w:color w:val="000000" w:themeColor="text1"/>
              </w:rPr>
              <w:t>Job Title</w:t>
            </w:r>
          </w:p>
        </w:tc>
        <w:tc>
          <w:tcPr>
            <w:tcW w:w="3964" w:type="dxa"/>
            <w:gridSpan w:val="2"/>
          </w:tcPr>
          <w:p w14:paraId="457089DC" w14:textId="77777777" w:rsidR="00431FCD" w:rsidRPr="001A189D" w:rsidRDefault="00431FCD" w:rsidP="0056545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Style w:val="shorttext"/>
                <w:rFonts w:ascii="Arial" w:hAnsi="Arial" w:cs="Arial"/>
                <w:color w:val="000000" w:themeColor="text1"/>
                <w:lang w:val="en"/>
              </w:rPr>
              <w:t>Expected role in project</w:t>
            </w:r>
          </w:p>
        </w:tc>
      </w:tr>
      <w:tr w:rsidR="001A189D" w:rsidRPr="001A189D" w14:paraId="58536A62" w14:textId="77777777" w:rsidTr="003A5E2B">
        <w:trPr>
          <w:trHeight w:val="1780"/>
        </w:trPr>
        <w:tc>
          <w:tcPr>
            <w:tcW w:w="2153" w:type="dxa"/>
            <w:tcBorders>
              <w:bottom w:val="single" w:sz="12" w:space="0" w:color="auto"/>
            </w:tcBorders>
          </w:tcPr>
          <w:p w14:paraId="18081784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  <w:p w14:paraId="097AE7AB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815" w:type="dxa"/>
            <w:tcBorders>
              <w:bottom w:val="single" w:sz="12" w:space="0" w:color="auto"/>
            </w:tcBorders>
          </w:tcPr>
          <w:p w14:paraId="4B162DE3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4" w:type="dxa"/>
            <w:gridSpan w:val="2"/>
            <w:tcBorders>
              <w:bottom w:val="single" w:sz="12" w:space="0" w:color="auto"/>
            </w:tcBorders>
          </w:tcPr>
          <w:p w14:paraId="2CEB4218" w14:textId="77777777" w:rsidR="00715C78" w:rsidRPr="001A189D" w:rsidRDefault="00715C78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A189D" w:rsidRPr="001A189D" w14:paraId="7D1E0DBA" w14:textId="77777777" w:rsidTr="003A5E2B">
        <w:trPr>
          <w:trHeight w:val="975"/>
        </w:trPr>
        <w:tc>
          <w:tcPr>
            <w:tcW w:w="2153" w:type="dxa"/>
            <w:tcBorders>
              <w:top w:val="single" w:sz="12" w:space="0" w:color="auto"/>
              <w:bottom w:val="single" w:sz="12" w:space="0" w:color="auto"/>
            </w:tcBorders>
          </w:tcPr>
          <w:p w14:paraId="13251F60" w14:textId="5E8C228E" w:rsidR="00AD3459" w:rsidRPr="001A189D" w:rsidRDefault="00351080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6</w:t>
            </w:r>
            <w:r w:rsidR="001A29BA" w:rsidRPr="001A189D">
              <w:rPr>
                <w:rFonts w:ascii="Arial" w:hAnsi="Arial" w:cs="Arial"/>
                <w:color w:val="000000" w:themeColor="text1"/>
              </w:rPr>
              <w:t>.</w:t>
            </w:r>
            <w:r w:rsidR="004426DB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6545C" w:rsidRPr="001A189D">
              <w:rPr>
                <w:rFonts w:ascii="Arial" w:hAnsi="Arial" w:cs="Arial"/>
                <w:color w:val="000000" w:themeColor="text1"/>
              </w:rPr>
              <w:t>Previous Support</w:t>
            </w:r>
          </w:p>
        </w:tc>
        <w:tc>
          <w:tcPr>
            <w:tcW w:w="7779" w:type="dxa"/>
            <w:gridSpan w:val="3"/>
            <w:tcBorders>
              <w:bottom w:val="single" w:sz="12" w:space="0" w:color="auto"/>
            </w:tcBorders>
          </w:tcPr>
          <w:p w14:paraId="12315D53" w14:textId="07F83BD2" w:rsidR="004C61C4" w:rsidRPr="001A189D" w:rsidRDefault="00001FEE" w:rsidP="002A6303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Have you ever received</w:t>
            </w:r>
            <w:r w:rsidR="00AB76A6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C61C4" w:rsidRPr="001A189D">
              <w:rPr>
                <w:rFonts w:ascii="Arial" w:hAnsi="Arial" w:cs="Arial"/>
                <w:color w:val="000000" w:themeColor="text1"/>
              </w:rPr>
              <w:t>any support from</w:t>
            </w:r>
            <w:r w:rsidR="009C1707">
              <w:rPr>
                <w:rFonts w:ascii="Arial" w:hAnsi="Arial" w:cs="Arial"/>
                <w:color w:val="000000" w:themeColor="text1"/>
              </w:rPr>
              <w:t xml:space="preserve"> an</w:t>
            </w:r>
            <w:r w:rsidR="004C61C4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A189D">
              <w:rPr>
                <w:rFonts w:ascii="Arial" w:hAnsi="Arial" w:cs="Arial"/>
                <w:color w:val="000000" w:themeColor="text1"/>
              </w:rPr>
              <w:t xml:space="preserve">IMEG </w:t>
            </w:r>
            <w:r w:rsidR="00AB76A6" w:rsidRPr="001A189D">
              <w:rPr>
                <w:rFonts w:ascii="Arial" w:hAnsi="Arial" w:cs="Arial"/>
                <w:color w:val="000000" w:themeColor="text1"/>
              </w:rPr>
              <w:t xml:space="preserve">Joint Research </w:t>
            </w:r>
            <w:r w:rsidR="00F94711" w:rsidRPr="001A189D">
              <w:rPr>
                <w:rFonts w:ascii="Arial" w:hAnsi="Arial" w:cs="Arial"/>
                <w:color w:val="000000" w:themeColor="text1"/>
              </w:rPr>
              <w:t>Program</w:t>
            </w:r>
            <w:r w:rsidRPr="001A189D">
              <w:rPr>
                <w:rFonts w:ascii="Arial" w:hAnsi="Arial" w:cs="Arial"/>
                <w:color w:val="000000" w:themeColor="text1"/>
              </w:rPr>
              <w:t>?</w:t>
            </w:r>
          </w:p>
          <w:p w14:paraId="4E4512BE" w14:textId="61CB1472" w:rsidR="00AD3459" w:rsidRPr="001A189D" w:rsidRDefault="00AD3459" w:rsidP="002A6303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□</w:t>
            </w:r>
            <w:r w:rsidR="006E1EF4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94711" w:rsidRPr="001A189D">
              <w:rPr>
                <w:rFonts w:ascii="Arial" w:hAnsi="Arial" w:cs="Arial"/>
                <w:color w:val="000000" w:themeColor="text1"/>
              </w:rPr>
              <w:t xml:space="preserve">Yes    </w:t>
            </w:r>
            <w:r w:rsidRPr="001A189D">
              <w:rPr>
                <w:rFonts w:ascii="Arial" w:hAnsi="Arial" w:cs="Arial"/>
                <w:color w:val="000000" w:themeColor="text1"/>
              </w:rPr>
              <w:t>□</w:t>
            </w:r>
            <w:r w:rsidR="006E1EF4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8751C" w:rsidRPr="001A189D">
              <w:rPr>
                <w:rFonts w:ascii="Arial" w:hAnsi="Arial" w:cs="Arial"/>
                <w:color w:val="000000" w:themeColor="text1"/>
              </w:rPr>
              <w:t>No</w:t>
            </w:r>
            <w:r w:rsidR="004C61C4" w:rsidRPr="001A189D">
              <w:rPr>
                <w:rFonts w:ascii="Arial" w:hAnsi="Arial" w:cs="Arial"/>
                <w:color w:val="000000" w:themeColor="text1"/>
              </w:rPr>
              <w:t xml:space="preserve">       </w:t>
            </w:r>
            <w:r w:rsidR="0078751C" w:rsidRPr="001A189D">
              <w:rPr>
                <w:rFonts w:ascii="Arial" w:hAnsi="Arial" w:cs="Arial"/>
                <w:color w:val="000000" w:themeColor="text1"/>
              </w:rPr>
              <w:t xml:space="preserve">If </w:t>
            </w:r>
            <w:r w:rsidR="00001FEE" w:rsidRPr="001A189D">
              <w:rPr>
                <w:rFonts w:ascii="Arial" w:hAnsi="Arial" w:cs="Arial"/>
                <w:color w:val="000000" w:themeColor="text1"/>
              </w:rPr>
              <w:t>yes</w:t>
            </w:r>
            <w:r w:rsidR="0078751C" w:rsidRPr="001A189D">
              <w:rPr>
                <w:rFonts w:ascii="Arial" w:hAnsi="Arial" w:cs="Arial"/>
                <w:color w:val="000000" w:themeColor="text1"/>
              </w:rPr>
              <w:t xml:space="preserve">, what year </w:t>
            </w:r>
            <w:r w:rsidR="009C1707">
              <w:rPr>
                <w:rFonts w:ascii="Arial" w:hAnsi="Arial" w:cs="Arial"/>
                <w:color w:val="000000" w:themeColor="text1"/>
              </w:rPr>
              <w:t>was</w:t>
            </w:r>
            <w:r w:rsidR="009C1707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6545C" w:rsidRPr="001A189D">
              <w:rPr>
                <w:rFonts w:ascii="Arial" w:hAnsi="Arial" w:cs="Arial"/>
                <w:color w:val="000000" w:themeColor="text1"/>
              </w:rPr>
              <w:t>the project</w:t>
            </w:r>
            <w:r w:rsidR="00F94711" w:rsidRPr="001A189D">
              <w:rPr>
                <w:rFonts w:ascii="Arial" w:hAnsi="Arial" w:cs="Arial"/>
                <w:color w:val="000000" w:themeColor="text1"/>
              </w:rPr>
              <w:t xml:space="preserve">?    </w:t>
            </w:r>
            <w:r w:rsidR="0078751C" w:rsidRPr="001A189D">
              <w:rPr>
                <w:rFonts w:ascii="Arial" w:hAnsi="Arial" w:cs="Arial"/>
                <w:color w:val="000000" w:themeColor="text1"/>
              </w:rPr>
              <w:t>Year:</w:t>
            </w:r>
            <w:r w:rsidR="00E1082F" w:rsidRPr="001A189D">
              <w:rPr>
                <w:rFonts w:ascii="Arial" w:hAnsi="Arial" w:cs="Arial"/>
                <w:color w:val="000000" w:themeColor="text1"/>
              </w:rPr>
              <w:t>________</w:t>
            </w:r>
            <w:r w:rsidR="00A03782" w:rsidRPr="001A189D">
              <w:rPr>
                <w:rFonts w:ascii="Arial" w:hAnsi="Arial" w:cs="Arial"/>
                <w:color w:val="000000" w:themeColor="text1"/>
              </w:rPr>
              <w:t>___</w:t>
            </w:r>
          </w:p>
          <w:p w14:paraId="7200F530" w14:textId="77777777" w:rsidR="006C4342" w:rsidRPr="001A189D" w:rsidRDefault="006C4342" w:rsidP="004C61C4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Type of support: </w:t>
            </w:r>
          </w:p>
          <w:p w14:paraId="4AECE51B" w14:textId="1B3244B4" w:rsidR="00AD3459" w:rsidRPr="001A189D" w:rsidRDefault="00AD3459" w:rsidP="006C4342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□</w:t>
            </w:r>
            <w:r w:rsidR="006E1EF4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01FEE" w:rsidRPr="001A189D">
              <w:rPr>
                <w:rFonts w:ascii="Arial" w:hAnsi="Arial" w:cs="Arial"/>
                <w:color w:val="000000" w:themeColor="text1"/>
              </w:rPr>
              <w:t>Research</w:t>
            </w:r>
            <w:r w:rsidR="004C61C4" w:rsidRPr="001A189D">
              <w:rPr>
                <w:rFonts w:ascii="Arial" w:hAnsi="Arial" w:cs="Arial"/>
                <w:color w:val="000000" w:themeColor="text1"/>
              </w:rPr>
              <w:t>/T</w:t>
            </w:r>
            <w:r w:rsidR="0078751C" w:rsidRPr="001A189D">
              <w:rPr>
                <w:rFonts w:ascii="Arial" w:hAnsi="Arial" w:cs="Arial"/>
                <w:color w:val="000000" w:themeColor="text1"/>
              </w:rPr>
              <w:t xml:space="preserve">ravel </w:t>
            </w:r>
            <w:r w:rsidR="004C61C4" w:rsidRPr="001A189D">
              <w:rPr>
                <w:rFonts w:ascii="Arial" w:hAnsi="Arial" w:cs="Arial"/>
                <w:color w:val="000000" w:themeColor="text1"/>
              </w:rPr>
              <w:t>S</w:t>
            </w:r>
            <w:r w:rsidR="00AB76A6" w:rsidRPr="001A189D">
              <w:rPr>
                <w:rFonts w:ascii="Arial" w:hAnsi="Arial" w:cs="Arial"/>
                <w:color w:val="000000" w:themeColor="text1"/>
              </w:rPr>
              <w:t xml:space="preserve">upport  </w:t>
            </w:r>
            <w:r w:rsidRPr="001A189D">
              <w:rPr>
                <w:rFonts w:ascii="Arial" w:hAnsi="Arial" w:cs="Arial"/>
                <w:color w:val="000000" w:themeColor="text1"/>
              </w:rPr>
              <w:t>□</w:t>
            </w:r>
            <w:r w:rsidR="006E1EF4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8751C" w:rsidRPr="001A189D">
              <w:rPr>
                <w:rFonts w:ascii="Arial" w:hAnsi="Arial" w:cs="Arial"/>
                <w:color w:val="000000" w:themeColor="text1"/>
              </w:rPr>
              <w:t xml:space="preserve">Travel </w:t>
            </w:r>
            <w:r w:rsidR="004C61C4" w:rsidRPr="001A189D">
              <w:rPr>
                <w:rFonts w:ascii="Arial" w:hAnsi="Arial" w:cs="Arial"/>
                <w:color w:val="000000" w:themeColor="text1"/>
              </w:rPr>
              <w:t>S</w:t>
            </w:r>
            <w:r w:rsidR="00AB76A6" w:rsidRPr="001A189D">
              <w:rPr>
                <w:rFonts w:ascii="Arial" w:hAnsi="Arial" w:cs="Arial"/>
                <w:color w:val="000000" w:themeColor="text1"/>
              </w:rPr>
              <w:t>upport</w:t>
            </w:r>
            <w:r w:rsidR="006C4342" w:rsidRPr="001A189D">
              <w:rPr>
                <w:rFonts w:ascii="Arial" w:hAnsi="Arial" w:cs="Arial"/>
                <w:color w:val="000000" w:themeColor="text1"/>
              </w:rPr>
              <w:t xml:space="preserve">  □ International Joint Research Support</w:t>
            </w:r>
          </w:p>
        </w:tc>
      </w:tr>
      <w:tr w:rsidR="001A189D" w:rsidRPr="001A189D" w14:paraId="2A4BAA4C" w14:textId="77777777" w:rsidTr="003A5E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9932" w:type="dxa"/>
            <w:gridSpan w:val="4"/>
            <w:shd w:val="clear" w:color="auto" w:fill="auto"/>
          </w:tcPr>
          <w:p w14:paraId="05019F5F" w14:textId="08CF547A" w:rsidR="00E77D2D" w:rsidRPr="001A189D" w:rsidRDefault="00351080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7</w:t>
            </w:r>
            <w:r w:rsidR="001A29BA" w:rsidRPr="001A189D">
              <w:rPr>
                <w:rFonts w:ascii="Arial" w:hAnsi="Arial" w:cs="Arial"/>
                <w:color w:val="000000" w:themeColor="text1"/>
              </w:rPr>
              <w:t>.</w:t>
            </w:r>
            <w:r w:rsidR="004426DB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53BC3">
              <w:rPr>
                <w:rFonts w:ascii="Arial" w:hAnsi="Arial" w:cs="Arial"/>
                <w:color w:val="000000" w:themeColor="text1"/>
              </w:rPr>
              <w:t>P</w:t>
            </w:r>
            <w:r w:rsidR="00653BC3" w:rsidRPr="001A189D">
              <w:rPr>
                <w:rFonts w:ascii="Arial" w:hAnsi="Arial" w:cs="Arial"/>
                <w:color w:val="000000" w:themeColor="text1"/>
              </w:rPr>
              <w:t xml:space="preserve">roject </w:t>
            </w:r>
            <w:r w:rsidR="00E1082F" w:rsidRPr="001A189D">
              <w:rPr>
                <w:rFonts w:ascii="Arial" w:hAnsi="Arial" w:cs="Arial"/>
                <w:color w:val="000000" w:themeColor="text1"/>
              </w:rPr>
              <w:t>Purpose</w:t>
            </w:r>
          </w:p>
        </w:tc>
      </w:tr>
      <w:tr w:rsidR="001A189D" w:rsidRPr="001A189D" w14:paraId="7243E333" w14:textId="77777777" w:rsidTr="003A5E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25"/>
        </w:trPr>
        <w:tc>
          <w:tcPr>
            <w:tcW w:w="9932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3D0F496" w14:textId="57FFC6A1" w:rsidR="00E53A90" w:rsidRPr="001A189D" w:rsidRDefault="0078751C" w:rsidP="00295D5D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lastRenderedPageBreak/>
              <w:t xml:space="preserve">Describe </w:t>
            </w:r>
            <w:r w:rsidR="00E53A90" w:rsidRPr="001A189D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2E4E3C" w:rsidRPr="001A189D">
              <w:rPr>
                <w:rFonts w:ascii="Arial" w:hAnsi="Arial" w:cs="Arial"/>
                <w:color w:val="000000" w:themeColor="text1"/>
              </w:rPr>
              <w:t>purpose of the collaboration, the research plan, the roles of applicants and host scientists, the feasibility of the proposed project</w:t>
            </w:r>
            <w:r w:rsidR="00100A36" w:rsidRPr="001A189D">
              <w:rPr>
                <w:rFonts w:ascii="Arial" w:hAnsi="Arial" w:cs="Arial"/>
                <w:color w:val="000000" w:themeColor="text1"/>
              </w:rPr>
              <w:t>, and</w:t>
            </w:r>
            <w:r w:rsidR="00653BC3">
              <w:rPr>
                <w:rFonts w:ascii="Arial" w:hAnsi="Arial" w:cs="Arial"/>
                <w:color w:val="000000" w:themeColor="text1"/>
              </w:rPr>
              <w:t xml:space="preserve"> the</w:t>
            </w:r>
            <w:r w:rsidR="00100A36" w:rsidRPr="001A189D">
              <w:rPr>
                <w:rFonts w:ascii="Arial" w:hAnsi="Arial" w:cs="Arial"/>
                <w:color w:val="000000" w:themeColor="text1"/>
              </w:rPr>
              <w:t xml:space="preserve"> necessity and validity of the visit (if applicable).</w:t>
            </w:r>
          </w:p>
        </w:tc>
      </w:tr>
      <w:tr w:rsidR="001A189D" w:rsidRPr="001A189D" w14:paraId="4B614B10" w14:textId="77777777" w:rsidTr="003A5E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2"/>
        </w:trPr>
        <w:tc>
          <w:tcPr>
            <w:tcW w:w="9932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10260D55" w14:textId="75FA527F" w:rsidR="00F06D68" w:rsidRPr="001A189D" w:rsidRDefault="00351080" w:rsidP="00295D5D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8</w:t>
            </w:r>
            <w:r w:rsidR="001A29BA" w:rsidRPr="001A189D">
              <w:rPr>
                <w:rFonts w:ascii="Arial" w:hAnsi="Arial" w:cs="Arial"/>
                <w:color w:val="000000" w:themeColor="text1"/>
              </w:rPr>
              <w:t>.</w:t>
            </w:r>
            <w:r w:rsidR="004426DB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B1069" w:rsidRPr="001A189D">
              <w:rPr>
                <w:rFonts w:ascii="Arial" w:hAnsi="Arial" w:cs="Arial"/>
                <w:color w:val="000000" w:themeColor="text1"/>
              </w:rPr>
              <w:t>Facilities</w:t>
            </w:r>
            <w:r w:rsidR="003C2EEE" w:rsidRPr="001A189D">
              <w:rPr>
                <w:rFonts w:ascii="Arial" w:hAnsi="Arial" w:cs="Arial"/>
                <w:color w:val="000000" w:themeColor="text1"/>
              </w:rPr>
              <w:t xml:space="preserve"> use </w:t>
            </w:r>
          </w:p>
          <w:p w14:paraId="314C26EC" w14:textId="77777777" w:rsidR="00085716" w:rsidRPr="001A189D" w:rsidRDefault="00085716" w:rsidP="00B37B76">
            <w:pPr>
              <w:ind w:firstLineChars="300" w:firstLine="600"/>
              <w:rPr>
                <w:rFonts w:ascii="Arial" w:hAnsi="Arial" w:cs="Arial"/>
                <w:color w:val="000000" w:themeColor="text1"/>
              </w:rPr>
            </w:pPr>
          </w:p>
          <w:p w14:paraId="1591942F" w14:textId="77777777" w:rsidR="00295D5D" w:rsidRPr="001A189D" w:rsidRDefault="00295D5D" w:rsidP="00B37B76">
            <w:pPr>
              <w:ind w:firstLineChars="300" w:firstLine="600"/>
              <w:rPr>
                <w:rFonts w:ascii="Arial" w:hAnsi="Arial" w:cs="Arial"/>
                <w:color w:val="000000" w:themeColor="text1"/>
              </w:rPr>
            </w:pPr>
          </w:p>
          <w:p w14:paraId="6A582DB1" w14:textId="14E89262" w:rsidR="00F06D68" w:rsidRPr="001A189D" w:rsidRDefault="00295D5D" w:rsidP="00295D5D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    Equipment </w:t>
            </w:r>
            <w:r w:rsidR="00653BC3">
              <w:rPr>
                <w:rFonts w:ascii="Arial" w:hAnsi="Arial" w:cs="Arial"/>
                <w:color w:val="000000" w:themeColor="text1"/>
              </w:rPr>
              <w:t>u</w:t>
            </w:r>
            <w:r w:rsidR="00653BC3" w:rsidRPr="001A189D">
              <w:rPr>
                <w:rFonts w:ascii="Arial" w:hAnsi="Arial" w:cs="Arial"/>
                <w:color w:val="000000" w:themeColor="text1"/>
              </w:rPr>
              <w:t>se</w:t>
            </w:r>
            <w:r w:rsidRPr="001A189D">
              <w:rPr>
                <w:rFonts w:ascii="Arial" w:hAnsi="Arial" w:cs="Arial"/>
                <w:color w:val="000000" w:themeColor="text1"/>
              </w:rPr>
              <w:t xml:space="preserve">: </w:t>
            </w:r>
          </w:p>
          <w:p w14:paraId="0CEE7CC9" w14:textId="77777777" w:rsidR="00F06D68" w:rsidRPr="001A189D" w:rsidRDefault="00F06D68" w:rsidP="00B37B76">
            <w:pPr>
              <w:ind w:firstLineChars="300" w:firstLine="600"/>
              <w:rPr>
                <w:rFonts w:ascii="Arial" w:hAnsi="Arial" w:cs="Arial"/>
                <w:color w:val="000000" w:themeColor="text1"/>
              </w:rPr>
            </w:pPr>
          </w:p>
          <w:p w14:paraId="3988ACFD" w14:textId="1EDA21B7" w:rsidR="00295D5D" w:rsidRPr="001A189D" w:rsidRDefault="00295D5D" w:rsidP="00B37B76">
            <w:pPr>
              <w:ind w:firstLineChars="300" w:firstLine="600"/>
              <w:rPr>
                <w:rFonts w:ascii="Arial" w:hAnsi="Arial" w:cs="Arial"/>
                <w:color w:val="000000" w:themeColor="text1"/>
              </w:rPr>
            </w:pPr>
          </w:p>
        </w:tc>
      </w:tr>
      <w:tr w:rsidR="001A189D" w:rsidRPr="001A189D" w14:paraId="2D08D01E" w14:textId="77777777" w:rsidTr="003A5E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932" w:type="dxa"/>
            <w:gridSpan w:val="4"/>
            <w:shd w:val="clear" w:color="auto" w:fill="auto"/>
          </w:tcPr>
          <w:p w14:paraId="6E8986E4" w14:textId="53E1B249" w:rsidR="00321B2D" w:rsidRPr="001A189D" w:rsidRDefault="00351080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lastRenderedPageBreak/>
              <w:t>9</w:t>
            </w:r>
            <w:r w:rsidR="001A29BA" w:rsidRPr="001A189D">
              <w:rPr>
                <w:rFonts w:ascii="Arial" w:hAnsi="Arial" w:cs="Arial"/>
                <w:color w:val="000000" w:themeColor="text1"/>
              </w:rPr>
              <w:t>.</w:t>
            </w:r>
            <w:r w:rsidR="004426DB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1722B" w:rsidRPr="001A189D">
              <w:rPr>
                <w:rFonts w:ascii="Arial" w:hAnsi="Arial" w:cs="Arial"/>
                <w:color w:val="000000" w:themeColor="text1"/>
              </w:rPr>
              <w:t>Reference Papers</w:t>
            </w:r>
          </w:p>
        </w:tc>
      </w:tr>
      <w:tr w:rsidR="001A189D" w:rsidRPr="001A189D" w14:paraId="441B9952" w14:textId="77777777" w:rsidTr="003A5E2B">
        <w:trPr>
          <w:trHeight w:val="8349"/>
        </w:trPr>
        <w:tc>
          <w:tcPr>
            <w:tcW w:w="9932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4624C8F8" w14:textId="77777777" w:rsidR="00321B2D" w:rsidRPr="001A189D" w:rsidRDefault="0051722B" w:rsidP="00321B2D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List applicant’s papers related to the purpose of the visit, if any.</w:t>
            </w:r>
          </w:p>
          <w:p w14:paraId="0C3EA32B" w14:textId="2DA3C2AC" w:rsidR="00321B2D" w:rsidRPr="001A189D" w:rsidRDefault="00D068D5" w:rsidP="00321B2D">
            <w:pPr>
              <w:ind w:leftChars="100" w:left="200"/>
              <w:rPr>
                <w:rFonts w:ascii="Arial" w:hAnsi="Arial" w:cs="Arial"/>
                <w:color w:val="000000" w:themeColor="text1"/>
                <w:sz w:val="16"/>
              </w:rPr>
            </w:pPr>
            <w:r w:rsidRPr="001A189D">
              <w:rPr>
                <w:rFonts w:ascii="Arial" w:hAnsi="Arial" w:cs="Arial"/>
                <w:color w:val="000000" w:themeColor="text1"/>
                <w:kern w:val="0"/>
                <w:sz w:val="16"/>
              </w:rPr>
              <w:t>Include</w:t>
            </w:r>
            <w:r w:rsidR="004426DB" w:rsidRPr="001A189D">
              <w:rPr>
                <w:rFonts w:ascii="Arial" w:hAnsi="Arial" w:cs="Arial"/>
                <w:color w:val="000000" w:themeColor="text1"/>
                <w:kern w:val="0"/>
                <w:sz w:val="16"/>
              </w:rPr>
              <w:t>:</w:t>
            </w:r>
            <w:r w:rsidRPr="001A189D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 </w:t>
            </w:r>
            <w:r w:rsidR="001F476C" w:rsidRPr="001A189D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Title, Journal Name, </w:t>
            </w:r>
            <w:r w:rsidR="00877C06" w:rsidRPr="001A189D">
              <w:rPr>
                <w:rFonts w:ascii="Arial" w:hAnsi="Arial" w:cs="Arial"/>
                <w:color w:val="000000" w:themeColor="text1"/>
                <w:kern w:val="0"/>
                <w:sz w:val="16"/>
              </w:rPr>
              <w:t>Volume</w:t>
            </w:r>
            <w:r w:rsidR="001F476C" w:rsidRPr="001A189D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, Page Numbers, Authors (underline the applicant &amp; mark </w:t>
            </w:r>
            <w:r w:rsidR="00CF3B1C" w:rsidRPr="001A189D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the </w:t>
            </w:r>
            <w:r w:rsidR="00877C06" w:rsidRPr="001A189D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corresponding </w:t>
            </w:r>
            <w:r w:rsidR="001F476C" w:rsidRPr="001A189D">
              <w:rPr>
                <w:rFonts w:ascii="Arial" w:hAnsi="Arial" w:cs="Arial"/>
                <w:color w:val="000000" w:themeColor="text1"/>
                <w:kern w:val="0"/>
                <w:sz w:val="16"/>
              </w:rPr>
              <w:t xml:space="preserve">author with a star </w:t>
            </w:r>
            <w:r w:rsidRPr="001A189D">
              <w:rPr>
                <w:rFonts w:ascii="Arial" w:hAnsi="Arial" w:cs="Arial"/>
                <w:color w:val="000000" w:themeColor="text1"/>
                <w:kern w:val="0"/>
                <w:sz w:val="16"/>
              </w:rPr>
              <w:t>[*]).</w:t>
            </w:r>
          </w:p>
          <w:p w14:paraId="5A0670A0" w14:textId="77777777" w:rsidR="00321B2D" w:rsidRPr="001A189D" w:rsidRDefault="00321B2D" w:rsidP="00715C7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A189D" w:rsidRPr="001A189D" w14:paraId="2E5A115D" w14:textId="77777777" w:rsidTr="003A5E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993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D5A78B" w14:textId="102514EF" w:rsidR="007574AE" w:rsidRPr="001A189D" w:rsidRDefault="00351080" w:rsidP="007574AE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>10</w:t>
            </w:r>
            <w:r w:rsidR="001A29BA" w:rsidRPr="001A189D">
              <w:rPr>
                <w:rFonts w:ascii="Arial" w:hAnsi="Arial" w:cs="Arial"/>
                <w:color w:val="000000" w:themeColor="text1"/>
              </w:rPr>
              <w:t>.</w:t>
            </w:r>
            <w:r w:rsidR="004426DB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F476C" w:rsidRPr="001A189D">
              <w:rPr>
                <w:rFonts w:ascii="Arial" w:hAnsi="Arial" w:cs="Arial"/>
                <w:color w:val="000000" w:themeColor="text1"/>
                <w:lang w:val="en"/>
              </w:rPr>
              <w:t xml:space="preserve">Questionnaire: </w:t>
            </w:r>
            <w:r w:rsidR="000D2F7B" w:rsidRPr="001A189D">
              <w:rPr>
                <w:rFonts w:ascii="Arial" w:hAnsi="Arial" w:cs="Arial"/>
                <w:color w:val="000000" w:themeColor="text1"/>
                <w:lang w:val="en"/>
              </w:rPr>
              <w:t>H</w:t>
            </w:r>
            <w:r w:rsidR="001F476C" w:rsidRPr="001A189D">
              <w:rPr>
                <w:rFonts w:ascii="Arial" w:hAnsi="Arial" w:cs="Arial"/>
                <w:color w:val="000000" w:themeColor="text1"/>
                <w:lang w:val="en"/>
              </w:rPr>
              <w:t xml:space="preserve">ow </w:t>
            </w:r>
            <w:r w:rsidR="000D2F7B" w:rsidRPr="001A189D">
              <w:rPr>
                <w:rFonts w:ascii="Arial" w:hAnsi="Arial" w:cs="Arial"/>
                <w:color w:val="000000" w:themeColor="text1"/>
                <w:lang w:val="en"/>
              </w:rPr>
              <w:t xml:space="preserve">did </w:t>
            </w:r>
            <w:r w:rsidR="001F476C" w:rsidRPr="001A189D">
              <w:rPr>
                <w:rFonts w:ascii="Arial" w:hAnsi="Arial" w:cs="Arial"/>
                <w:color w:val="000000" w:themeColor="text1"/>
                <w:lang w:val="en"/>
              </w:rPr>
              <w:t xml:space="preserve">you learn about </w:t>
            </w:r>
            <w:r w:rsidR="00860A34" w:rsidRPr="001A189D">
              <w:rPr>
                <w:rFonts w:ascii="Arial" w:hAnsi="Arial" w:cs="Arial"/>
                <w:color w:val="000000" w:themeColor="text1"/>
                <w:lang w:val="en"/>
              </w:rPr>
              <w:t>IMEG</w:t>
            </w:r>
            <w:r w:rsidR="00860A34">
              <w:rPr>
                <w:rFonts w:ascii="Arial" w:hAnsi="Arial" w:cs="Arial"/>
                <w:color w:val="000000" w:themeColor="text1"/>
                <w:lang w:val="en"/>
              </w:rPr>
              <w:t>’</w:t>
            </w:r>
            <w:r w:rsidR="000D2F7B" w:rsidRPr="001A189D">
              <w:rPr>
                <w:rFonts w:ascii="Arial" w:hAnsi="Arial" w:cs="Arial"/>
                <w:color w:val="000000" w:themeColor="text1"/>
                <w:lang w:val="en"/>
              </w:rPr>
              <w:t xml:space="preserve">s </w:t>
            </w:r>
            <w:r w:rsidR="007F56C6" w:rsidRPr="001A189D">
              <w:rPr>
                <w:rFonts w:ascii="Arial" w:hAnsi="Arial" w:cs="Arial"/>
                <w:color w:val="000000" w:themeColor="text1"/>
                <w:lang w:val="en"/>
              </w:rPr>
              <w:t>Travel</w:t>
            </w:r>
            <w:r w:rsidR="000D2F7B" w:rsidRPr="001A189D">
              <w:rPr>
                <w:rFonts w:ascii="Arial" w:hAnsi="Arial" w:cs="Arial"/>
                <w:color w:val="000000" w:themeColor="text1"/>
                <w:lang w:val="en"/>
              </w:rPr>
              <w:t xml:space="preserve"> Support Program? (Multiple answers allowed)</w:t>
            </w:r>
          </w:p>
          <w:p w14:paraId="2C8967A6" w14:textId="615EAAED" w:rsidR="007574AE" w:rsidRPr="001A189D" w:rsidRDefault="001F476C">
            <w:pPr>
              <w:rPr>
                <w:rFonts w:ascii="Arial" w:hAnsi="Arial" w:cs="Arial"/>
                <w:color w:val="000000" w:themeColor="text1"/>
              </w:rPr>
            </w:pPr>
            <w:r w:rsidRPr="001A189D">
              <w:rPr>
                <w:rFonts w:ascii="Arial" w:hAnsi="Arial" w:cs="Arial"/>
                <w:color w:val="000000" w:themeColor="text1"/>
              </w:rPr>
              <w:t xml:space="preserve">1. IMEG </w:t>
            </w:r>
            <w:r w:rsidR="00914AA2" w:rsidRPr="001A189D">
              <w:rPr>
                <w:rFonts w:ascii="Arial" w:hAnsi="Arial" w:cs="Arial"/>
                <w:color w:val="000000" w:themeColor="text1"/>
              </w:rPr>
              <w:t xml:space="preserve">website  </w:t>
            </w:r>
            <w:r w:rsidRPr="001A189D">
              <w:rPr>
                <w:rFonts w:ascii="Arial" w:hAnsi="Arial" w:cs="Arial"/>
                <w:color w:val="000000" w:themeColor="text1"/>
              </w:rPr>
              <w:t xml:space="preserve">2. </w:t>
            </w:r>
            <w:r w:rsidR="00914AA2" w:rsidRPr="001A189D">
              <w:rPr>
                <w:rFonts w:ascii="Arial" w:hAnsi="Arial" w:cs="Arial"/>
                <w:color w:val="000000" w:themeColor="text1"/>
              </w:rPr>
              <w:t>Joint</w:t>
            </w:r>
            <w:r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E1EF4" w:rsidRPr="001A189D">
              <w:rPr>
                <w:rFonts w:ascii="Arial" w:hAnsi="Arial" w:cs="Arial"/>
                <w:color w:val="000000" w:themeColor="text1"/>
              </w:rPr>
              <w:t>R</w:t>
            </w:r>
            <w:r w:rsidRPr="001A189D">
              <w:rPr>
                <w:rFonts w:ascii="Arial" w:hAnsi="Arial" w:cs="Arial"/>
                <w:color w:val="000000" w:themeColor="text1"/>
              </w:rPr>
              <w:t xml:space="preserve">esearch </w:t>
            </w:r>
            <w:r w:rsidR="006E1EF4" w:rsidRPr="001A189D">
              <w:rPr>
                <w:rFonts w:ascii="Arial" w:hAnsi="Arial" w:cs="Arial"/>
                <w:color w:val="000000" w:themeColor="text1"/>
              </w:rPr>
              <w:t>S</w:t>
            </w:r>
            <w:r w:rsidRPr="001A189D">
              <w:rPr>
                <w:rFonts w:ascii="Arial" w:hAnsi="Arial" w:cs="Arial"/>
                <w:color w:val="000000" w:themeColor="text1"/>
              </w:rPr>
              <w:t xml:space="preserve">upport </w:t>
            </w:r>
            <w:r w:rsidR="006E1EF4" w:rsidRPr="001A189D">
              <w:rPr>
                <w:rFonts w:ascii="Arial" w:hAnsi="Arial" w:cs="Arial"/>
                <w:color w:val="000000" w:themeColor="text1"/>
              </w:rPr>
              <w:t>P</w:t>
            </w:r>
            <w:r w:rsidRPr="001A189D">
              <w:rPr>
                <w:rFonts w:ascii="Arial" w:hAnsi="Arial" w:cs="Arial"/>
                <w:color w:val="000000" w:themeColor="text1"/>
              </w:rPr>
              <w:t>oster  3. IMEG Faculty  4. Other</w:t>
            </w:r>
            <w:r w:rsidR="00FB79FB" w:rsidRPr="001A189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0504B" w:rsidRPr="001A189D">
              <w:rPr>
                <w:rFonts w:ascii="Arial" w:hAnsi="Arial" w:cs="Arial"/>
                <w:color w:val="000000" w:themeColor="text1"/>
              </w:rPr>
              <w:t>(</w:t>
            </w:r>
            <w:r w:rsidR="000D2F7B" w:rsidRPr="001A189D">
              <w:rPr>
                <w:rFonts w:ascii="Arial" w:hAnsi="Arial" w:cs="Arial"/>
                <w:color w:val="000000" w:themeColor="text1"/>
              </w:rPr>
              <w:t xml:space="preserve">  </w:t>
            </w:r>
            <w:r w:rsidRPr="001A189D">
              <w:rPr>
                <w:rFonts w:ascii="Arial" w:hAnsi="Arial" w:cs="Arial"/>
                <w:color w:val="000000" w:themeColor="text1"/>
              </w:rPr>
              <w:t xml:space="preserve">            </w:t>
            </w:r>
            <w:r w:rsidR="000D2F7B" w:rsidRPr="001A189D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7F56C6" w:rsidRPr="001A189D">
              <w:rPr>
                <w:rFonts w:ascii="Arial" w:hAnsi="Arial" w:cs="Arial"/>
                <w:color w:val="000000" w:themeColor="text1"/>
              </w:rPr>
              <w:t xml:space="preserve">      </w:t>
            </w:r>
            <w:r w:rsidR="0070504B" w:rsidRPr="001A189D">
              <w:rPr>
                <w:rFonts w:ascii="Arial" w:hAnsi="Arial" w:cs="Arial" w:hint="eastAsia"/>
                <w:color w:val="000000" w:themeColor="text1"/>
              </w:rPr>
              <w:t>)</w:t>
            </w:r>
          </w:p>
        </w:tc>
      </w:tr>
    </w:tbl>
    <w:p w14:paraId="5058F041" w14:textId="7752D765" w:rsidR="00E77D2D" w:rsidRPr="001A189D" w:rsidRDefault="008D5DC7" w:rsidP="007268E5">
      <w:pPr>
        <w:rPr>
          <w:rFonts w:ascii="Arial" w:hAnsi="Arial" w:cs="Arial"/>
          <w:color w:val="000000" w:themeColor="text1"/>
        </w:rPr>
      </w:pPr>
      <w:r w:rsidRPr="001A189D">
        <w:rPr>
          <w:rFonts w:ascii="Arial" w:hAnsi="Arial"/>
          <w:color w:val="000000" w:themeColor="text1"/>
        </w:rPr>
        <w:t xml:space="preserve">Vertical size of cells may be adjusted but please keep the full application within </w:t>
      </w:r>
      <w:r w:rsidR="00351080" w:rsidRPr="001A189D">
        <w:rPr>
          <w:rFonts w:ascii="Arial" w:hAnsi="Arial"/>
          <w:color w:val="000000" w:themeColor="text1"/>
        </w:rPr>
        <w:t>4</w:t>
      </w:r>
      <w:r w:rsidR="00B37B76" w:rsidRPr="001A189D">
        <w:rPr>
          <w:rFonts w:ascii="Arial" w:hAnsi="Arial"/>
          <w:color w:val="000000" w:themeColor="text1"/>
        </w:rPr>
        <w:t xml:space="preserve"> </w:t>
      </w:r>
      <w:r w:rsidRPr="001A189D">
        <w:rPr>
          <w:rFonts w:ascii="Arial" w:hAnsi="Arial"/>
          <w:color w:val="000000" w:themeColor="text1"/>
        </w:rPr>
        <w:t>pages.</w:t>
      </w:r>
    </w:p>
    <w:sectPr w:rsidR="00E77D2D" w:rsidRPr="001A189D" w:rsidSect="00621403">
      <w:headerReference w:type="default" r:id="rId7"/>
      <w:pgSz w:w="11906" w:h="16838" w:code="9"/>
      <w:pgMar w:top="1134" w:right="851" w:bottom="851" w:left="1134" w:header="567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DD809" w14:textId="77777777" w:rsidR="002D481C" w:rsidRDefault="002D481C" w:rsidP="00715C78">
      <w:r>
        <w:separator/>
      </w:r>
    </w:p>
  </w:endnote>
  <w:endnote w:type="continuationSeparator" w:id="0">
    <w:p w14:paraId="2AE490D1" w14:textId="77777777" w:rsidR="002D481C" w:rsidRDefault="002D481C" w:rsidP="0071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B248" w14:textId="77777777" w:rsidR="002D481C" w:rsidRDefault="002D481C" w:rsidP="00715C78">
      <w:r>
        <w:separator/>
      </w:r>
    </w:p>
  </w:footnote>
  <w:footnote w:type="continuationSeparator" w:id="0">
    <w:p w14:paraId="7FB8E64B" w14:textId="77777777" w:rsidR="002D481C" w:rsidRDefault="002D481C" w:rsidP="0071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543F" w14:textId="5EB539F8" w:rsidR="009D2ACF" w:rsidRPr="009D2ACF" w:rsidRDefault="009D2ACF" w:rsidP="009D2ACF">
    <w:pPr>
      <w:pStyle w:val="a7"/>
      <w:jc w:val="right"/>
      <w:rPr>
        <w:rFonts w:ascii="Arial" w:eastAsia="ＭＳ ゴシック" w:hAnsi="Arial" w:cs="Arial"/>
        <w:sz w:val="28"/>
      </w:rPr>
    </w:pPr>
    <w:r w:rsidRPr="009D2ACF">
      <w:rPr>
        <w:rFonts w:ascii="Arial" w:eastAsia="ＭＳ ゴシック" w:hAnsi="Arial" w:cs="Arial"/>
        <w:sz w:val="28"/>
      </w:rPr>
      <w:t>【</w:t>
    </w:r>
    <w:r w:rsidRPr="009D2ACF">
      <w:rPr>
        <w:rFonts w:ascii="Arial" w:eastAsia="ＭＳ ゴシック" w:hAnsi="Arial" w:cs="Arial"/>
        <w:sz w:val="28"/>
        <w:lang w:eastAsia="ja-JP"/>
      </w:rPr>
      <w:t>FORM4</w:t>
    </w:r>
    <w:r w:rsidRPr="009D2ACF">
      <w:rPr>
        <w:rFonts w:ascii="Arial" w:eastAsia="ＭＳ ゴシック" w:hAnsi="Arial" w:cs="Arial"/>
        <w:sz w:val="2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EAFB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E38AC"/>
    <w:multiLevelType w:val="hybridMultilevel"/>
    <w:tmpl w:val="CCF4670C"/>
    <w:lvl w:ilvl="0" w:tplc="FF7AAE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1D4502"/>
    <w:multiLevelType w:val="hybridMultilevel"/>
    <w:tmpl w:val="7E8C4EF0"/>
    <w:lvl w:ilvl="0" w:tplc="DA5A5FC4">
      <w:start w:val="4"/>
      <w:numFmt w:val="bullet"/>
      <w:lvlText w:val="・"/>
      <w:lvlJc w:val="left"/>
      <w:pPr>
        <w:tabs>
          <w:tab w:val="num" w:pos="1800"/>
        </w:tabs>
        <w:ind w:left="180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abstractNum w:abstractNumId="3" w15:restartNumberingAfterBreak="0">
    <w:nsid w:val="294B6352"/>
    <w:multiLevelType w:val="hybridMultilevel"/>
    <w:tmpl w:val="EA72D162"/>
    <w:lvl w:ilvl="0" w:tplc="B16876E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3546F7"/>
    <w:multiLevelType w:val="hybridMultilevel"/>
    <w:tmpl w:val="E214D672"/>
    <w:lvl w:ilvl="0" w:tplc="812CE16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B166A6"/>
    <w:multiLevelType w:val="hybridMultilevel"/>
    <w:tmpl w:val="2098C4FE"/>
    <w:lvl w:ilvl="0" w:tplc="09568E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D077AB"/>
    <w:multiLevelType w:val="hybridMultilevel"/>
    <w:tmpl w:val="1514F486"/>
    <w:lvl w:ilvl="0" w:tplc="C922B9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895747"/>
    <w:multiLevelType w:val="hybridMultilevel"/>
    <w:tmpl w:val="FAC06536"/>
    <w:lvl w:ilvl="0" w:tplc="73C015BA">
      <w:start w:val="9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8" w15:restartNumberingAfterBreak="0">
    <w:nsid w:val="63A90E8F"/>
    <w:multiLevelType w:val="hybridMultilevel"/>
    <w:tmpl w:val="12849586"/>
    <w:lvl w:ilvl="0" w:tplc="3D4E2C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DD36FD"/>
    <w:multiLevelType w:val="hybridMultilevel"/>
    <w:tmpl w:val="039A9304"/>
    <w:lvl w:ilvl="0" w:tplc="8B5488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香月　壮之介 (Sohnosuke Kohzuki)">
    <w15:presenceInfo w15:providerId="AD" w15:userId="S-1-5-21-849040981-459477582-1037964916-40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0"/>
  <w:drawingGridVerticalSpacing w:val="16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856"/>
    <w:rsid w:val="00000D8A"/>
    <w:rsid w:val="00001FEE"/>
    <w:rsid w:val="0003192C"/>
    <w:rsid w:val="0003688F"/>
    <w:rsid w:val="00037569"/>
    <w:rsid w:val="00042E76"/>
    <w:rsid w:val="00061704"/>
    <w:rsid w:val="000646FC"/>
    <w:rsid w:val="00085716"/>
    <w:rsid w:val="000A5A02"/>
    <w:rsid w:val="000A5EFA"/>
    <w:rsid w:val="000C0D34"/>
    <w:rsid w:val="000C7B56"/>
    <w:rsid w:val="000D062C"/>
    <w:rsid w:val="000D0A60"/>
    <w:rsid w:val="000D2F7B"/>
    <w:rsid w:val="000D7389"/>
    <w:rsid w:val="00100A36"/>
    <w:rsid w:val="001028BD"/>
    <w:rsid w:val="00135A07"/>
    <w:rsid w:val="001859AB"/>
    <w:rsid w:val="001A189D"/>
    <w:rsid w:val="001A29BA"/>
    <w:rsid w:val="001B1069"/>
    <w:rsid w:val="001D0332"/>
    <w:rsid w:val="001E3A62"/>
    <w:rsid w:val="001F1D43"/>
    <w:rsid w:val="001F2762"/>
    <w:rsid w:val="001F3140"/>
    <w:rsid w:val="001F3A9D"/>
    <w:rsid w:val="001F476C"/>
    <w:rsid w:val="002120FA"/>
    <w:rsid w:val="002474AF"/>
    <w:rsid w:val="00255A48"/>
    <w:rsid w:val="00267F94"/>
    <w:rsid w:val="0027125D"/>
    <w:rsid w:val="00272798"/>
    <w:rsid w:val="002758BE"/>
    <w:rsid w:val="00293963"/>
    <w:rsid w:val="00295D5D"/>
    <w:rsid w:val="00296075"/>
    <w:rsid w:val="002A6303"/>
    <w:rsid w:val="002B479A"/>
    <w:rsid w:val="002D06D4"/>
    <w:rsid w:val="002D481C"/>
    <w:rsid w:val="002D7184"/>
    <w:rsid w:val="002E4E3C"/>
    <w:rsid w:val="002E59CE"/>
    <w:rsid w:val="002F3549"/>
    <w:rsid w:val="00300337"/>
    <w:rsid w:val="003031FD"/>
    <w:rsid w:val="00316C00"/>
    <w:rsid w:val="00321552"/>
    <w:rsid w:val="00321B2D"/>
    <w:rsid w:val="00321D59"/>
    <w:rsid w:val="00344844"/>
    <w:rsid w:val="00351080"/>
    <w:rsid w:val="00397375"/>
    <w:rsid w:val="003A5E2B"/>
    <w:rsid w:val="003B5093"/>
    <w:rsid w:val="003B7C8B"/>
    <w:rsid w:val="003C2EEE"/>
    <w:rsid w:val="003D1783"/>
    <w:rsid w:val="003E7B2E"/>
    <w:rsid w:val="00431FCD"/>
    <w:rsid w:val="00434A29"/>
    <w:rsid w:val="004426DB"/>
    <w:rsid w:val="0045511B"/>
    <w:rsid w:val="004644BC"/>
    <w:rsid w:val="00475CB3"/>
    <w:rsid w:val="004A1CD4"/>
    <w:rsid w:val="004B275E"/>
    <w:rsid w:val="004B7E63"/>
    <w:rsid w:val="004C61C4"/>
    <w:rsid w:val="004D133C"/>
    <w:rsid w:val="004D7AF5"/>
    <w:rsid w:val="004E05A8"/>
    <w:rsid w:val="004E19C1"/>
    <w:rsid w:val="004F357D"/>
    <w:rsid w:val="0051722B"/>
    <w:rsid w:val="00530B36"/>
    <w:rsid w:val="005355C9"/>
    <w:rsid w:val="0054343D"/>
    <w:rsid w:val="00544874"/>
    <w:rsid w:val="00554DA3"/>
    <w:rsid w:val="00564360"/>
    <w:rsid w:val="0056545C"/>
    <w:rsid w:val="00580517"/>
    <w:rsid w:val="00581529"/>
    <w:rsid w:val="005854EB"/>
    <w:rsid w:val="0059053D"/>
    <w:rsid w:val="005A0D03"/>
    <w:rsid w:val="005A7BA2"/>
    <w:rsid w:val="005B5B8C"/>
    <w:rsid w:val="005C07A0"/>
    <w:rsid w:val="006030A0"/>
    <w:rsid w:val="00620FDB"/>
    <w:rsid w:val="00621403"/>
    <w:rsid w:val="00625D13"/>
    <w:rsid w:val="00627289"/>
    <w:rsid w:val="0064593B"/>
    <w:rsid w:val="00652D93"/>
    <w:rsid w:val="00652F41"/>
    <w:rsid w:val="00653BC3"/>
    <w:rsid w:val="006711AE"/>
    <w:rsid w:val="00673DF7"/>
    <w:rsid w:val="00676C97"/>
    <w:rsid w:val="00680D1F"/>
    <w:rsid w:val="00695A62"/>
    <w:rsid w:val="006A2A01"/>
    <w:rsid w:val="006B5C49"/>
    <w:rsid w:val="006C4342"/>
    <w:rsid w:val="006E1EF4"/>
    <w:rsid w:val="006F219A"/>
    <w:rsid w:val="00700893"/>
    <w:rsid w:val="007036D4"/>
    <w:rsid w:val="0070504B"/>
    <w:rsid w:val="00715C78"/>
    <w:rsid w:val="00724B25"/>
    <w:rsid w:val="007268E5"/>
    <w:rsid w:val="007571D5"/>
    <w:rsid w:val="007574AE"/>
    <w:rsid w:val="0078602E"/>
    <w:rsid w:val="0078751C"/>
    <w:rsid w:val="007B1095"/>
    <w:rsid w:val="007C32F9"/>
    <w:rsid w:val="007C5856"/>
    <w:rsid w:val="007C7BD0"/>
    <w:rsid w:val="007F56C6"/>
    <w:rsid w:val="008009A6"/>
    <w:rsid w:val="00801A7F"/>
    <w:rsid w:val="00802BE5"/>
    <w:rsid w:val="00803860"/>
    <w:rsid w:val="00805291"/>
    <w:rsid w:val="008061D0"/>
    <w:rsid w:val="0081009D"/>
    <w:rsid w:val="00810B16"/>
    <w:rsid w:val="00810BE2"/>
    <w:rsid w:val="00817472"/>
    <w:rsid w:val="00821686"/>
    <w:rsid w:val="008253E4"/>
    <w:rsid w:val="0082717F"/>
    <w:rsid w:val="00860A34"/>
    <w:rsid w:val="00877C06"/>
    <w:rsid w:val="008A717E"/>
    <w:rsid w:val="008B7C7E"/>
    <w:rsid w:val="008B7F18"/>
    <w:rsid w:val="008C5F54"/>
    <w:rsid w:val="008D5DC7"/>
    <w:rsid w:val="009143F3"/>
    <w:rsid w:val="00914AA2"/>
    <w:rsid w:val="0091799A"/>
    <w:rsid w:val="009202EE"/>
    <w:rsid w:val="009228B5"/>
    <w:rsid w:val="00931A6A"/>
    <w:rsid w:val="00945DAD"/>
    <w:rsid w:val="00952FEE"/>
    <w:rsid w:val="009545C7"/>
    <w:rsid w:val="00955A6E"/>
    <w:rsid w:val="009818E5"/>
    <w:rsid w:val="009A1841"/>
    <w:rsid w:val="009C1707"/>
    <w:rsid w:val="009C6C39"/>
    <w:rsid w:val="009C745D"/>
    <w:rsid w:val="009D2ACF"/>
    <w:rsid w:val="009D7D7A"/>
    <w:rsid w:val="009F7D6C"/>
    <w:rsid w:val="00A00C47"/>
    <w:rsid w:val="00A0222D"/>
    <w:rsid w:val="00A03782"/>
    <w:rsid w:val="00A04A8C"/>
    <w:rsid w:val="00A112CC"/>
    <w:rsid w:val="00A1463C"/>
    <w:rsid w:val="00A27243"/>
    <w:rsid w:val="00A30928"/>
    <w:rsid w:val="00A32D93"/>
    <w:rsid w:val="00A47098"/>
    <w:rsid w:val="00A53130"/>
    <w:rsid w:val="00A951A9"/>
    <w:rsid w:val="00AA4A75"/>
    <w:rsid w:val="00AB76A6"/>
    <w:rsid w:val="00AD29ED"/>
    <w:rsid w:val="00AD3459"/>
    <w:rsid w:val="00AE4BCD"/>
    <w:rsid w:val="00AF7B03"/>
    <w:rsid w:val="00B04EF7"/>
    <w:rsid w:val="00B15A14"/>
    <w:rsid w:val="00B168C2"/>
    <w:rsid w:val="00B37B76"/>
    <w:rsid w:val="00B66A8D"/>
    <w:rsid w:val="00B725F8"/>
    <w:rsid w:val="00B85409"/>
    <w:rsid w:val="00B87518"/>
    <w:rsid w:val="00B9354C"/>
    <w:rsid w:val="00B965BC"/>
    <w:rsid w:val="00BB7686"/>
    <w:rsid w:val="00BD1E6B"/>
    <w:rsid w:val="00BD335A"/>
    <w:rsid w:val="00BF29B8"/>
    <w:rsid w:val="00BF2BF6"/>
    <w:rsid w:val="00BF7F12"/>
    <w:rsid w:val="00C04056"/>
    <w:rsid w:val="00C95FF1"/>
    <w:rsid w:val="00CA3591"/>
    <w:rsid w:val="00CB08E2"/>
    <w:rsid w:val="00CB248A"/>
    <w:rsid w:val="00CC1418"/>
    <w:rsid w:val="00CC5F89"/>
    <w:rsid w:val="00CC6B31"/>
    <w:rsid w:val="00CD1FDB"/>
    <w:rsid w:val="00CD4E6E"/>
    <w:rsid w:val="00CE0FE7"/>
    <w:rsid w:val="00CE579E"/>
    <w:rsid w:val="00CE67D7"/>
    <w:rsid w:val="00CF1A5F"/>
    <w:rsid w:val="00CF3B1C"/>
    <w:rsid w:val="00D068D5"/>
    <w:rsid w:val="00D1155E"/>
    <w:rsid w:val="00D12022"/>
    <w:rsid w:val="00D24377"/>
    <w:rsid w:val="00D2794C"/>
    <w:rsid w:val="00D378E5"/>
    <w:rsid w:val="00D4232C"/>
    <w:rsid w:val="00D43C5C"/>
    <w:rsid w:val="00D47209"/>
    <w:rsid w:val="00D50BD2"/>
    <w:rsid w:val="00D66210"/>
    <w:rsid w:val="00D71C77"/>
    <w:rsid w:val="00D867DA"/>
    <w:rsid w:val="00DA2952"/>
    <w:rsid w:val="00DD19CE"/>
    <w:rsid w:val="00DD3BD3"/>
    <w:rsid w:val="00DE744C"/>
    <w:rsid w:val="00E0422C"/>
    <w:rsid w:val="00E06C66"/>
    <w:rsid w:val="00E07B18"/>
    <w:rsid w:val="00E1082F"/>
    <w:rsid w:val="00E109E7"/>
    <w:rsid w:val="00E21AF9"/>
    <w:rsid w:val="00E279E6"/>
    <w:rsid w:val="00E3016E"/>
    <w:rsid w:val="00E32C50"/>
    <w:rsid w:val="00E53A90"/>
    <w:rsid w:val="00E55829"/>
    <w:rsid w:val="00E7085C"/>
    <w:rsid w:val="00E75244"/>
    <w:rsid w:val="00E75414"/>
    <w:rsid w:val="00E7664A"/>
    <w:rsid w:val="00E77D2D"/>
    <w:rsid w:val="00E9757E"/>
    <w:rsid w:val="00EA33CB"/>
    <w:rsid w:val="00EA5556"/>
    <w:rsid w:val="00EB31C1"/>
    <w:rsid w:val="00EB4399"/>
    <w:rsid w:val="00ED11FC"/>
    <w:rsid w:val="00F05EB8"/>
    <w:rsid w:val="00F06D68"/>
    <w:rsid w:val="00F13AEA"/>
    <w:rsid w:val="00F53C07"/>
    <w:rsid w:val="00F56FA2"/>
    <w:rsid w:val="00F62D38"/>
    <w:rsid w:val="00F76F4A"/>
    <w:rsid w:val="00F87DAE"/>
    <w:rsid w:val="00F94711"/>
    <w:rsid w:val="00FA667A"/>
    <w:rsid w:val="00FB2310"/>
    <w:rsid w:val="00FB79FB"/>
    <w:rsid w:val="00FC4E9F"/>
    <w:rsid w:val="00FD3C77"/>
    <w:rsid w:val="00FD4424"/>
    <w:rsid w:val="00FD6412"/>
    <w:rsid w:val="00FE0C42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C42AF1"/>
  <w14:defaultImageDpi w14:val="300"/>
  <w15:docId w15:val="{1FA67ED1-CA98-4E57-806D-4497F14D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619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83875"/>
    <w:pPr>
      <w:jc w:val="center"/>
    </w:pPr>
    <w:rPr>
      <w:rFonts w:hAnsi="ＭＳ 明朝"/>
    </w:rPr>
  </w:style>
  <w:style w:type="paragraph" w:styleId="a4">
    <w:name w:val="Closing"/>
    <w:basedOn w:val="a"/>
    <w:rsid w:val="00283875"/>
    <w:pPr>
      <w:jc w:val="right"/>
    </w:pPr>
    <w:rPr>
      <w:rFonts w:hAnsi="ＭＳ 明朝"/>
    </w:rPr>
  </w:style>
  <w:style w:type="character" w:styleId="a5">
    <w:name w:val="Hyperlink"/>
    <w:rsid w:val="00712643"/>
    <w:rPr>
      <w:color w:val="0000FF"/>
      <w:u w:val="single"/>
    </w:rPr>
  </w:style>
  <w:style w:type="paragraph" w:styleId="a6">
    <w:name w:val="Plain Text"/>
    <w:basedOn w:val="a"/>
    <w:rsid w:val="00024551"/>
    <w:rPr>
      <w:rFonts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D2B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0D2B14"/>
    <w:rPr>
      <w:rFonts w:ascii="ＭＳ 明朝"/>
      <w:kern w:val="2"/>
    </w:rPr>
  </w:style>
  <w:style w:type="paragraph" w:styleId="a9">
    <w:name w:val="footer"/>
    <w:basedOn w:val="a"/>
    <w:link w:val="aa"/>
    <w:uiPriority w:val="99"/>
    <w:unhideWhenUsed/>
    <w:rsid w:val="000D2B1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0D2B14"/>
    <w:rPr>
      <w:rFonts w:ascii="ＭＳ 明朝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A176D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A176DA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E7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DE744C"/>
  </w:style>
  <w:style w:type="paragraph" w:styleId="ae">
    <w:name w:val="List Paragraph"/>
    <w:basedOn w:val="a"/>
    <w:uiPriority w:val="72"/>
    <w:qFormat/>
    <w:rsid w:val="00D867DA"/>
    <w:pPr>
      <w:ind w:leftChars="400" w:left="840"/>
    </w:pPr>
  </w:style>
  <w:style w:type="paragraph" w:styleId="af">
    <w:name w:val="Revision"/>
    <w:hidden/>
    <w:uiPriority w:val="71"/>
    <w:rsid w:val="00673DF7"/>
    <w:rPr>
      <w:rFonts w:ascii="ＭＳ 明朝"/>
      <w:kern w:val="2"/>
    </w:rPr>
  </w:style>
  <w:style w:type="character" w:styleId="af0">
    <w:name w:val="annotation reference"/>
    <w:basedOn w:val="a0"/>
    <w:uiPriority w:val="99"/>
    <w:semiHidden/>
    <w:unhideWhenUsed/>
    <w:rsid w:val="00CC141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C141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C1418"/>
    <w:rPr>
      <w:rFonts w:ascii="ＭＳ 明朝"/>
      <w:kern w:val="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C141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C1418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受理年月日</vt:lpstr>
    </vt:vector>
  </TitlesOfParts>
  <Manager/>
  <Company>熊本大学</Company>
  <LinksUpToDate>false</LinksUpToDate>
  <CharactersWithSpaces>3465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受理年月日</dc:title>
  <dc:subject/>
  <dc:creator>熊本大学</dc:creator>
  <cp:keywords/>
  <dc:description/>
  <cp:lastModifiedBy>香月　壮之介 (Sohnosuke Kohzuki)</cp:lastModifiedBy>
  <cp:revision>22</cp:revision>
  <cp:lastPrinted>2023-09-04T00:09:00Z</cp:lastPrinted>
  <dcterms:created xsi:type="dcterms:W3CDTF">2019-01-09T11:45:00Z</dcterms:created>
  <dcterms:modified xsi:type="dcterms:W3CDTF">2025-10-08T06:12:00Z</dcterms:modified>
  <cp:category/>
</cp:coreProperties>
</file>